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E104C" w14:textId="77777777" w:rsidR="00BB15C4" w:rsidRPr="004D385B" w:rsidRDefault="00BB15C4" w:rsidP="001F7953">
      <w:pPr>
        <w:pBdr>
          <w:top w:val="nil"/>
          <w:left w:val="nil"/>
          <w:bottom w:val="nil"/>
          <w:right w:val="nil"/>
          <w:between w:val="nil"/>
        </w:pBdr>
        <w:spacing w:after="0" w:line="240" w:lineRule="auto"/>
        <w:ind w:right="-1"/>
        <w:jc w:val="both"/>
        <w:rPr>
          <w:rFonts w:ascii="Public Sans" w:eastAsia="Arial" w:hAnsi="Public Sans" w:cstheme="majorHAnsi"/>
          <w:b/>
        </w:rPr>
      </w:pPr>
      <w:r w:rsidRPr="004D385B">
        <w:rPr>
          <w:rFonts w:ascii="Public Sans" w:eastAsia="Arial" w:hAnsi="Public Sans" w:cstheme="majorHAnsi"/>
          <w:b/>
        </w:rPr>
        <w:t>ING. MAURO PARADA MUÑOZ, SECRETARIO DE DESARROLLO RURAL DEL PODER EJECUTIVO DEL ESTADO DE CHIHUAHUA</w:t>
      </w:r>
      <w:r w:rsidR="00B33C87" w:rsidRPr="004D385B">
        <w:rPr>
          <w:rFonts w:ascii="Public Sans" w:eastAsia="Arial" w:hAnsi="Public Sans" w:cstheme="majorHAnsi"/>
          <w:b/>
        </w:rPr>
        <w:t>, CON FUNDAMENTO EN LOS ARTÍCULOS</w:t>
      </w:r>
      <w:r w:rsidRPr="004D385B">
        <w:rPr>
          <w:rFonts w:ascii="Public Sans" w:eastAsia="Arial" w:hAnsi="Public Sans" w:cstheme="majorHAnsi"/>
          <w:b/>
        </w:rPr>
        <w:t xml:space="preserve"> </w:t>
      </w:r>
      <w:r w:rsidR="00B33C87" w:rsidRPr="004D385B">
        <w:rPr>
          <w:rFonts w:ascii="Public Sans" w:eastAsia="Arial" w:hAnsi="Public Sans" w:cstheme="majorHAnsi"/>
          <w:b/>
        </w:rPr>
        <w:t xml:space="preserve">3, 10 FRACCIONES I, II, VIII, XV Y XVIII, 15, 44, 46 FRACCIÓN II, 47, 48 FRACCIÓN VIII, 101, 107 Y 109 DE LA LEY DE DESARROLLO RURAL INTEGRAL SUSTENTABLE PARA EL ESTADO DE CHIHUAHUA; 2 FRACCIÓN I, 7, 10, 24 FRACCIONES I Y XI, 25 FRACCIÓN VII Y 32 FRACCIÓN I DE LA LEY ORGÁNICA DEL PODER EJECUTIVO DEL ESTADO DE CHIHUAHUA; </w:t>
      </w:r>
      <w:r w:rsidR="009C44DA" w:rsidRPr="004D385B">
        <w:rPr>
          <w:rFonts w:ascii="Public Sans" w:hAnsi="Public Sans" w:cstheme="majorHAnsi"/>
          <w:b/>
        </w:rPr>
        <w:t>2, 5 FRACCIÓN I, 9 , 10 FRACCIÓN XI, 25, 26, 27, 35, 37 Y DEMÁS RELATIVOS Y APLICABLES DEL REGLAMENTO INTERIOR DE LA SECRETARÍA DE DESARROLLO RURAL</w:t>
      </w:r>
      <w:r w:rsidR="00327DEC" w:rsidRPr="004D385B">
        <w:rPr>
          <w:rFonts w:ascii="Public Sans" w:eastAsia="Arial" w:hAnsi="Public Sans" w:cstheme="majorHAnsi"/>
          <w:b/>
        </w:rPr>
        <w:t>;</w:t>
      </w:r>
      <w:r w:rsidR="00FE21A1" w:rsidRPr="004D385B">
        <w:rPr>
          <w:rFonts w:ascii="Public Sans" w:eastAsia="Arial" w:hAnsi="Public Sans" w:cstheme="majorHAnsi"/>
          <w:b/>
        </w:rPr>
        <w:t xml:space="preserve"> </w:t>
      </w:r>
      <w:r w:rsidR="00B33C87" w:rsidRPr="004D385B">
        <w:rPr>
          <w:rFonts w:ascii="Public Sans" w:eastAsia="Arial" w:hAnsi="Public Sans" w:cstheme="majorHAnsi"/>
          <w:b/>
        </w:rPr>
        <w:t>1 FRACCIÓN III</w:t>
      </w:r>
      <w:r w:rsidRPr="004D385B">
        <w:rPr>
          <w:rFonts w:ascii="Public Sans" w:eastAsia="Arial" w:hAnsi="Public Sans" w:cstheme="majorHAnsi"/>
          <w:b/>
        </w:rPr>
        <w:t xml:space="preserve">, </w:t>
      </w:r>
      <w:r w:rsidR="00B33C87" w:rsidRPr="004D385B">
        <w:rPr>
          <w:rFonts w:ascii="Public Sans" w:eastAsia="Arial" w:hAnsi="Public Sans" w:cstheme="majorHAnsi"/>
          <w:b/>
        </w:rPr>
        <w:t>5 DE LA LEY DE PRESUPUESTO DE EGRESOS, CONTABILIDAD GUBERNAMENTAL Y GASTO PÚBLICO DEL ESTADO DE CHIHUAHUA; Y</w:t>
      </w:r>
      <w:r w:rsidRPr="004D385B">
        <w:rPr>
          <w:rFonts w:ascii="Public Sans" w:eastAsia="Arial" w:hAnsi="Public Sans" w:cstheme="majorHAnsi"/>
          <w:b/>
        </w:rPr>
        <w:t xml:space="preserve"> 11 DEL </w:t>
      </w:r>
      <w:r w:rsidR="00B0615E" w:rsidRPr="004D385B">
        <w:rPr>
          <w:rFonts w:ascii="Public Sans" w:eastAsia="Arial" w:hAnsi="Public Sans" w:cstheme="majorHAnsi"/>
          <w:b/>
        </w:rPr>
        <w:t xml:space="preserve">DECRETO LXVIII/APPEE/0171/2024 I. P.O. </w:t>
      </w:r>
      <w:r w:rsidRPr="004D385B">
        <w:rPr>
          <w:rFonts w:ascii="Public Sans" w:eastAsia="Arial" w:hAnsi="Public Sans" w:cstheme="majorHAnsi"/>
          <w:b/>
        </w:rPr>
        <w:t>POR EL QUE SE EXPIDE EL PRESUPUESTO DE EGRESOS DEL ESTADO DE CHIHUAHUA PARA EL EJERCICIO FISCAL 202</w:t>
      </w:r>
      <w:r w:rsidR="00E86566" w:rsidRPr="004D385B">
        <w:rPr>
          <w:rFonts w:ascii="Public Sans" w:eastAsia="Arial" w:hAnsi="Public Sans" w:cstheme="majorHAnsi"/>
          <w:b/>
        </w:rPr>
        <w:t>5</w:t>
      </w:r>
      <w:r w:rsidRPr="004D385B">
        <w:rPr>
          <w:rFonts w:ascii="Public Sans" w:eastAsia="Arial" w:hAnsi="Public Sans" w:cstheme="majorHAnsi"/>
          <w:b/>
        </w:rPr>
        <w:t>, Y</w:t>
      </w:r>
    </w:p>
    <w:p w14:paraId="190422CE" w14:textId="77777777" w:rsidR="00BB15C4" w:rsidRPr="004D385B" w:rsidRDefault="00BB15C4" w:rsidP="001F7953">
      <w:pPr>
        <w:pBdr>
          <w:top w:val="nil"/>
          <w:left w:val="nil"/>
          <w:bottom w:val="nil"/>
          <w:right w:val="nil"/>
          <w:between w:val="nil"/>
        </w:pBdr>
        <w:spacing w:after="0" w:line="240" w:lineRule="auto"/>
        <w:ind w:right="-1"/>
        <w:jc w:val="center"/>
        <w:rPr>
          <w:rFonts w:ascii="Public Sans" w:eastAsia="Arial" w:hAnsi="Public Sans" w:cstheme="majorHAnsi"/>
          <w:b/>
          <w:sz w:val="20"/>
          <w:szCs w:val="20"/>
        </w:rPr>
      </w:pPr>
    </w:p>
    <w:p w14:paraId="4EB80197" w14:textId="77777777" w:rsidR="004A352E" w:rsidRPr="004D385B" w:rsidRDefault="004A352E" w:rsidP="001F7953">
      <w:pPr>
        <w:spacing w:after="0" w:line="240" w:lineRule="auto"/>
        <w:jc w:val="center"/>
        <w:rPr>
          <w:rFonts w:ascii="Public Sans" w:hAnsi="Public Sans" w:cstheme="majorHAnsi"/>
          <w:b/>
          <w:bCs/>
        </w:rPr>
      </w:pPr>
      <w:r w:rsidRPr="004D385B">
        <w:rPr>
          <w:rFonts w:ascii="Public Sans" w:hAnsi="Public Sans" w:cstheme="majorHAnsi"/>
          <w:b/>
          <w:bCs/>
        </w:rPr>
        <w:t>CONSIDERANDO</w:t>
      </w:r>
    </w:p>
    <w:p w14:paraId="0421E603" w14:textId="77777777" w:rsidR="004A352E" w:rsidRPr="004D385B" w:rsidRDefault="004A352E" w:rsidP="001F7953">
      <w:pPr>
        <w:spacing w:after="0" w:line="240" w:lineRule="auto"/>
        <w:jc w:val="center"/>
        <w:rPr>
          <w:rFonts w:ascii="Public Sans" w:hAnsi="Public Sans" w:cstheme="majorHAnsi"/>
          <w:b/>
          <w:bCs/>
        </w:rPr>
      </w:pPr>
    </w:p>
    <w:p w14:paraId="2381A0A3" w14:textId="77777777" w:rsidR="00B33C87" w:rsidRPr="004D385B" w:rsidRDefault="00AB615C" w:rsidP="001F7953">
      <w:pPr>
        <w:pBdr>
          <w:top w:val="nil"/>
          <w:left w:val="nil"/>
          <w:bottom w:val="nil"/>
          <w:right w:val="nil"/>
          <w:between w:val="nil"/>
        </w:pBdr>
        <w:spacing w:after="0" w:line="240" w:lineRule="auto"/>
        <w:ind w:right="-1"/>
        <w:jc w:val="both"/>
        <w:rPr>
          <w:rFonts w:ascii="Public Sans" w:eastAsia="Arial" w:hAnsi="Public Sans" w:cstheme="majorHAnsi"/>
        </w:rPr>
      </w:pPr>
      <w:r w:rsidRPr="004D385B">
        <w:rPr>
          <w:rFonts w:ascii="Public Sans" w:eastAsia="Arial" w:hAnsi="Public Sans" w:cstheme="majorHAnsi"/>
        </w:rPr>
        <w:t>E</w:t>
      </w:r>
      <w:r w:rsidR="00B33C87" w:rsidRPr="004D385B">
        <w:rPr>
          <w:rFonts w:ascii="Public Sans" w:eastAsia="Arial" w:hAnsi="Public Sans" w:cstheme="majorHAnsi"/>
        </w:rPr>
        <w:t>l artículo 26 de la Constitución Política de los Estados Unidos Mexicanos, en su apartado A, determina que el Estado organizará un sistema de planeación democrática del desarrollo nacional que imprima solidez, dinamismo, competitividad, permanencia y equidad al crecimiento de la economía para la independencia y la democratización política, social y cultural de la nación. Así mismo, señala que la planeación será democrática y deliberativa. Mediante los mecanismos de participación que establezca la ley, recogerá las aspiraciones y demandas de la sociedad para incorporarlas al plan y los programas de desarrollo.</w:t>
      </w:r>
    </w:p>
    <w:p w14:paraId="3EFC52C0" w14:textId="77777777" w:rsidR="00B33C87" w:rsidRPr="004D385B" w:rsidRDefault="00B33C87" w:rsidP="001F7953">
      <w:pPr>
        <w:pBdr>
          <w:top w:val="nil"/>
          <w:left w:val="nil"/>
          <w:bottom w:val="nil"/>
          <w:right w:val="nil"/>
          <w:between w:val="nil"/>
        </w:pBdr>
        <w:spacing w:after="0" w:line="240" w:lineRule="auto"/>
        <w:ind w:right="-1"/>
        <w:jc w:val="both"/>
        <w:rPr>
          <w:rFonts w:ascii="Public Sans" w:eastAsia="Arial" w:hAnsi="Public Sans" w:cstheme="majorHAnsi"/>
        </w:rPr>
      </w:pPr>
    </w:p>
    <w:p w14:paraId="70FF58CD" w14:textId="77777777" w:rsidR="00B33C87" w:rsidRPr="004D385B" w:rsidRDefault="00B33C87" w:rsidP="001F7953">
      <w:pPr>
        <w:pBdr>
          <w:top w:val="nil"/>
          <w:left w:val="nil"/>
          <w:bottom w:val="nil"/>
          <w:right w:val="nil"/>
          <w:between w:val="nil"/>
        </w:pBdr>
        <w:spacing w:after="0" w:line="240" w:lineRule="auto"/>
        <w:ind w:right="-1"/>
        <w:jc w:val="both"/>
        <w:rPr>
          <w:rFonts w:ascii="Public Sans" w:eastAsia="Arial" w:hAnsi="Public Sans" w:cstheme="majorHAnsi"/>
        </w:rPr>
      </w:pPr>
      <w:r w:rsidRPr="004D385B">
        <w:rPr>
          <w:rFonts w:ascii="Public Sans" w:eastAsia="Arial" w:hAnsi="Public Sans" w:cstheme="majorHAnsi"/>
        </w:rPr>
        <w:t>Por su parte el artículo 27 fracción XX de la citada Carta Magna, dispone que el Estado promoverá las condiciones para el desarrollo rural integral, con el propósito de generar empleo y garantizar a la población campesina el bienestar y su participación e incorporación en el desarrollo nacional, y fomentará la actividad agropecuaria y forestal para el óptimo uso de la tierra, con obras de infraestructura, insumos, créditos, servicios de capacitación y asistencia técnica. Así mismo, expedirá la legislación reglamentaria para planear y organizar la producción agropecuaria, su industrialización y comercialización, considerándolas de interés público.</w:t>
      </w:r>
    </w:p>
    <w:p w14:paraId="0EFEB480" w14:textId="77777777" w:rsidR="00B33C87" w:rsidRPr="004D385B" w:rsidRDefault="00B33C87" w:rsidP="001F7953">
      <w:pPr>
        <w:pBdr>
          <w:top w:val="nil"/>
          <w:left w:val="nil"/>
          <w:bottom w:val="nil"/>
          <w:right w:val="nil"/>
          <w:between w:val="nil"/>
        </w:pBdr>
        <w:spacing w:after="0" w:line="240" w:lineRule="auto"/>
        <w:ind w:right="-1"/>
        <w:jc w:val="both"/>
        <w:rPr>
          <w:rFonts w:ascii="Public Sans" w:eastAsia="Arial" w:hAnsi="Public Sans" w:cstheme="majorHAnsi"/>
        </w:rPr>
      </w:pPr>
    </w:p>
    <w:p w14:paraId="5C5F4813" w14:textId="77777777" w:rsidR="00B33C87" w:rsidRPr="004D385B" w:rsidRDefault="00B33C87" w:rsidP="001F7953">
      <w:pPr>
        <w:pBdr>
          <w:top w:val="nil"/>
          <w:left w:val="nil"/>
          <w:bottom w:val="nil"/>
          <w:right w:val="nil"/>
          <w:between w:val="nil"/>
        </w:pBdr>
        <w:spacing w:after="0" w:line="240" w:lineRule="auto"/>
        <w:ind w:right="-1"/>
        <w:jc w:val="both"/>
        <w:rPr>
          <w:rFonts w:ascii="Public Sans" w:eastAsia="Arial" w:hAnsi="Public Sans" w:cstheme="majorHAnsi"/>
        </w:rPr>
      </w:pPr>
      <w:r w:rsidRPr="004D385B">
        <w:rPr>
          <w:rFonts w:ascii="Public Sans" w:eastAsia="Arial" w:hAnsi="Public Sans" w:cstheme="majorHAnsi"/>
        </w:rPr>
        <w:t>La Ley de Desarrollo Rural Sustentable prevé la programación sectorial de corto, mediano y largo plazo, a través de la cual se coordinará y dará congruencia a las acciones y programas institucionales de desarrollo rural sustentable a cargo de los distintos órdenes de gobierno y que constituirán el marco donde se establezca la temporalidad de las acciones a su cargo, de manera que se proporcione a los productores mayor certidumbre en cuanto a las directrices de política y previsiones programáticas en apoyo del desenvolvimiento del sector y que aquellos alcancen la productividad, rentabilidad y competitividad que les permita fortalecer su concurrencia en los mercados nacional e internacional.</w:t>
      </w:r>
    </w:p>
    <w:p w14:paraId="4E5CD5DF" w14:textId="77777777" w:rsidR="00B33C87" w:rsidRPr="004D385B" w:rsidRDefault="00B33C87" w:rsidP="001F7953">
      <w:pPr>
        <w:pBdr>
          <w:top w:val="nil"/>
          <w:left w:val="nil"/>
          <w:bottom w:val="nil"/>
          <w:right w:val="nil"/>
          <w:between w:val="nil"/>
        </w:pBdr>
        <w:spacing w:after="0" w:line="240" w:lineRule="auto"/>
        <w:ind w:right="-1"/>
        <w:jc w:val="both"/>
        <w:rPr>
          <w:rFonts w:ascii="Public Sans" w:eastAsia="Arial" w:hAnsi="Public Sans" w:cstheme="majorHAnsi"/>
        </w:rPr>
      </w:pPr>
    </w:p>
    <w:p w14:paraId="5A85A51A" w14:textId="77777777" w:rsidR="00B33C87" w:rsidRPr="004D385B" w:rsidRDefault="00B33C87" w:rsidP="001F7953">
      <w:pPr>
        <w:pBdr>
          <w:top w:val="nil"/>
          <w:left w:val="nil"/>
          <w:bottom w:val="nil"/>
          <w:right w:val="nil"/>
          <w:between w:val="nil"/>
        </w:pBdr>
        <w:spacing w:after="0" w:line="240" w:lineRule="auto"/>
        <w:ind w:right="-1"/>
        <w:jc w:val="both"/>
        <w:rPr>
          <w:rFonts w:ascii="Public Sans" w:eastAsia="Arial" w:hAnsi="Public Sans" w:cstheme="majorHAnsi"/>
        </w:rPr>
      </w:pPr>
      <w:r w:rsidRPr="004D385B">
        <w:rPr>
          <w:rFonts w:ascii="Public Sans" w:eastAsia="Arial" w:hAnsi="Public Sans" w:cstheme="majorHAnsi"/>
        </w:rPr>
        <w:t>La Ley de Desarrollo Rural Integral Sustentable para el Estado de Chihuahua establece que sus disposiciones son de carácter público e interés social en el territorio estatal, respetando las leyes y reglamentos aplicables en la materia de orden federal, estatal y municipal, privilegiando los principios de concurrencia y la participación activa de la sociedad rural en su conjunto, con el fin de propiciar un desarrollo rural integral sustentable. De igual forma establece el coordinar, promover y fomentar la asesoría y asistencia de carácter técnica, jurídica y financiera a los agentes de la sociedad rural del Estado, implementar los programas y las acciones previstos en el Plan Estatal de Desarrollo, el Programa Estatal Concurrente y los Programas Sectoriales y Especiales del sector rural; así como promover y apoyar los proyectos productivos rurales, con especial atención a los grupos prioritarios.</w:t>
      </w:r>
    </w:p>
    <w:p w14:paraId="541BAF29" w14:textId="77777777" w:rsidR="00F2143B" w:rsidRPr="004D385B" w:rsidRDefault="00F2143B" w:rsidP="001F7953">
      <w:pPr>
        <w:pBdr>
          <w:top w:val="nil"/>
          <w:left w:val="nil"/>
          <w:bottom w:val="nil"/>
          <w:right w:val="nil"/>
          <w:between w:val="nil"/>
        </w:pBdr>
        <w:spacing w:after="0" w:line="240" w:lineRule="auto"/>
        <w:ind w:right="-1"/>
        <w:jc w:val="both"/>
        <w:rPr>
          <w:rFonts w:ascii="Public Sans" w:eastAsia="Arial" w:hAnsi="Public Sans" w:cstheme="majorHAnsi"/>
        </w:rPr>
      </w:pPr>
    </w:p>
    <w:p w14:paraId="451B9422" w14:textId="77777777" w:rsidR="00B33C87" w:rsidRPr="004D385B" w:rsidRDefault="00B33C87" w:rsidP="001F7953">
      <w:pPr>
        <w:pBdr>
          <w:top w:val="nil"/>
          <w:left w:val="nil"/>
          <w:bottom w:val="nil"/>
          <w:right w:val="nil"/>
          <w:between w:val="nil"/>
        </w:pBdr>
        <w:spacing w:after="0" w:line="240" w:lineRule="auto"/>
        <w:ind w:right="-1"/>
        <w:jc w:val="both"/>
        <w:rPr>
          <w:rFonts w:ascii="Public Sans" w:eastAsia="Arial" w:hAnsi="Public Sans" w:cstheme="majorHAnsi"/>
        </w:rPr>
      </w:pPr>
      <w:r w:rsidRPr="004D385B">
        <w:rPr>
          <w:rFonts w:ascii="Public Sans" w:eastAsia="Arial" w:hAnsi="Public Sans" w:cstheme="majorHAnsi"/>
        </w:rPr>
        <w:lastRenderedPageBreak/>
        <w:t>Con fecha 2</w:t>
      </w:r>
      <w:r w:rsidR="00857DE9" w:rsidRPr="004D385B">
        <w:rPr>
          <w:rFonts w:ascii="Public Sans" w:eastAsia="Arial" w:hAnsi="Public Sans" w:cstheme="majorHAnsi"/>
        </w:rPr>
        <w:t>8</w:t>
      </w:r>
      <w:r w:rsidRPr="004D385B">
        <w:rPr>
          <w:rFonts w:ascii="Public Sans" w:eastAsia="Arial" w:hAnsi="Public Sans" w:cstheme="majorHAnsi"/>
        </w:rPr>
        <w:t xml:space="preserve"> de </w:t>
      </w:r>
      <w:r w:rsidR="00857DE9" w:rsidRPr="004D385B">
        <w:rPr>
          <w:rFonts w:ascii="Public Sans" w:eastAsia="Arial" w:hAnsi="Public Sans" w:cstheme="majorHAnsi"/>
        </w:rPr>
        <w:t>diciembre de 2024</w:t>
      </w:r>
      <w:r w:rsidRPr="004D385B">
        <w:rPr>
          <w:rFonts w:ascii="Public Sans" w:eastAsia="Arial" w:hAnsi="Public Sans" w:cstheme="majorHAnsi"/>
        </w:rPr>
        <w:t xml:space="preserve">, </w:t>
      </w:r>
      <w:r w:rsidR="00857DE9" w:rsidRPr="004D385B">
        <w:rPr>
          <w:rFonts w:ascii="Public Sans" w:eastAsia="Arial" w:hAnsi="Public Sans" w:cstheme="majorHAnsi"/>
        </w:rPr>
        <w:t xml:space="preserve">se </w:t>
      </w:r>
      <w:r w:rsidRPr="004D385B">
        <w:rPr>
          <w:rFonts w:ascii="Public Sans" w:eastAsia="Arial" w:hAnsi="Public Sans" w:cstheme="majorHAnsi"/>
        </w:rPr>
        <w:t xml:space="preserve">publicó en el Periódico Oficial del Estado el </w:t>
      </w:r>
      <w:r w:rsidR="00857DE9" w:rsidRPr="004D385B">
        <w:rPr>
          <w:rFonts w:ascii="Public Sans" w:eastAsia="Arial" w:hAnsi="Public Sans" w:cstheme="majorHAnsi"/>
        </w:rPr>
        <w:t xml:space="preserve">acuerdo </w:t>
      </w:r>
      <w:r w:rsidR="00DA70E7" w:rsidRPr="004D385B">
        <w:rPr>
          <w:rFonts w:ascii="Public Sans" w:eastAsia="Arial" w:hAnsi="Public Sans" w:cstheme="majorHAnsi"/>
        </w:rPr>
        <w:t>por el cual se emiten</w:t>
      </w:r>
      <w:r w:rsidR="00857DE9" w:rsidRPr="004D385B">
        <w:rPr>
          <w:rFonts w:ascii="Public Sans" w:eastAsia="Arial" w:hAnsi="Public Sans" w:cstheme="majorHAnsi"/>
        </w:rPr>
        <w:t xml:space="preserve"> las Disposiciones </w:t>
      </w:r>
      <w:r w:rsidR="00DA70E7" w:rsidRPr="004D385B">
        <w:rPr>
          <w:rFonts w:ascii="Public Sans" w:eastAsia="Arial" w:hAnsi="Public Sans" w:cstheme="majorHAnsi"/>
        </w:rPr>
        <w:t>Específicas</w:t>
      </w:r>
      <w:r w:rsidR="00857DE9" w:rsidRPr="004D385B">
        <w:rPr>
          <w:rFonts w:ascii="Public Sans" w:eastAsia="Arial" w:hAnsi="Public Sans" w:cstheme="majorHAnsi"/>
        </w:rPr>
        <w:t xml:space="preserve"> para la Elaboración de las Reglas de Operación de </w:t>
      </w:r>
      <w:r w:rsidR="00DA70E7" w:rsidRPr="004D385B">
        <w:rPr>
          <w:rFonts w:ascii="Public Sans" w:eastAsia="Arial" w:hAnsi="Public Sans" w:cstheme="majorHAnsi"/>
        </w:rPr>
        <w:t>los Fondos</w:t>
      </w:r>
      <w:r w:rsidR="00857DE9" w:rsidRPr="004D385B">
        <w:rPr>
          <w:rFonts w:ascii="Public Sans" w:eastAsia="Arial" w:hAnsi="Public Sans" w:cstheme="majorHAnsi"/>
        </w:rPr>
        <w:t xml:space="preserve"> y Programas Presupuestarios del Gobierno del Estado de Chihuahua. </w:t>
      </w:r>
      <w:r w:rsidRPr="004D385B">
        <w:rPr>
          <w:rFonts w:ascii="Public Sans" w:eastAsia="Arial" w:hAnsi="Public Sans" w:cstheme="majorHAnsi"/>
        </w:rPr>
        <w:t xml:space="preserve">mediante el cual se dan a conocer las disposiciones específicas para la elaboración de las Reglas de Operación de los programas presupuestarios del </w:t>
      </w:r>
      <w:r w:rsidR="00E87CF4" w:rsidRPr="004D385B">
        <w:rPr>
          <w:rFonts w:ascii="Public Sans" w:eastAsia="Arial" w:hAnsi="Public Sans" w:cstheme="majorHAnsi"/>
        </w:rPr>
        <w:t>Poder Ejecutivo</w:t>
      </w:r>
      <w:r w:rsidRPr="004D385B">
        <w:rPr>
          <w:rFonts w:ascii="Public Sans" w:eastAsia="Arial" w:hAnsi="Public Sans" w:cstheme="majorHAnsi"/>
        </w:rPr>
        <w:t xml:space="preserve"> de</w:t>
      </w:r>
      <w:r w:rsidR="00436CAD" w:rsidRPr="004D385B">
        <w:rPr>
          <w:rFonts w:ascii="Public Sans" w:eastAsia="Arial" w:hAnsi="Public Sans" w:cstheme="majorHAnsi"/>
        </w:rPr>
        <w:t>l Estado de</w:t>
      </w:r>
      <w:r w:rsidRPr="004D385B">
        <w:rPr>
          <w:rFonts w:ascii="Public Sans" w:eastAsia="Arial" w:hAnsi="Public Sans" w:cstheme="majorHAnsi"/>
        </w:rPr>
        <w:t xml:space="preserve"> Chihuahua.</w:t>
      </w:r>
    </w:p>
    <w:p w14:paraId="4E0EA6D4" w14:textId="77777777" w:rsidR="00B33C87" w:rsidRPr="004D385B" w:rsidRDefault="00B33C87" w:rsidP="001F7953">
      <w:pPr>
        <w:pBdr>
          <w:top w:val="nil"/>
          <w:left w:val="nil"/>
          <w:bottom w:val="nil"/>
          <w:right w:val="nil"/>
          <w:between w:val="nil"/>
        </w:pBdr>
        <w:spacing w:after="0" w:line="240" w:lineRule="auto"/>
        <w:ind w:right="-1"/>
        <w:jc w:val="both"/>
        <w:rPr>
          <w:rFonts w:ascii="Public Sans" w:eastAsia="Arial" w:hAnsi="Public Sans" w:cstheme="majorHAnsi"/>
        </w:rPr>
      </w:pPr>
    </w:p>
    <w:p w14:paraId="232301FD" w14:textId="77777777" w:rsidR="00B33C87" w:rsidRPr="004D385B" w:rsidRDefault="00B33C87" w:rsidP="001F7953">
      <w:pPr>
        <w:pBdr>
          <w:top w:val="nil"/>
          <w:left w:val="nil"/>
          <w:bottom w:val="nil"/>
          <w:right w:val="nil"/>
          <w:between w:val="nil"/>
        </w:pBdr>
        <w:spacing w:after="0" w:line="240" w:lineRule="auto"/>
        <w:ind w:right="-1"/>
        <w:jc w:val="both"/>
        <w:rPr>
          <w:rFonts w:ascii="Public Sans" w:eastAsia="Arial" w:hAnsi="Public Sans" w:cstheme="majorHAnsi"/>
        </w:rPr>
      </w:pPr>
      <w:r w:rsidRPr="004D385B">
        <w:rPr>
          <w:rFonts w:ascii="Public Sans" w:eastAsia="Arial" w:hAnsi="Public Sans" w:cstheme="majorHAnsi"/>
        </w:rPr>
        <w:t>Dichas disposiciones normativas permiten que se aperture al escrutinio público el quehacer gubernamental, garantizando la eficiencia, eficacia, economía, transparencia y honradez en la administración de los recursos, así como previniendo y combatiendo la corrupción, específicamente en los Programas presupuestarios que contribuyen a la disminución de la desigualdad social, constituyéndose además en una herramienta técnica de control y evaluación del impacto presupuestal en la población objetivo y en el documento base para ejercer las facultades de auditoría y fiscalización, de comprobación, vigilancia, información, transparencia, medio para direccionar los recursos públicos en la consecución de resultados proyectados e indicadores de eficiencia, eficacia, economía, racionalidad y honradez en el desempeño de las y los servidores públicos.</w:t>
      </w:r>
    </w:p>
    <w:p w14:paraId="110FFAC4" w14:textId="77777777" w:rsidR="007044F6" w:rsidRPr="004D385B" w:rsidRDefault="007044F6" w:rsidP="001F7953">
      <w:pPr>
        <w:pBdr>
          <w:top w:val="nil"/>
          <w:left w:val="nil"/>
          <w:bottom w:val="nil"/>
          <w:right w:val="nil"/>
          <w:between w:val="nil"/>
        </w:pBdr>
        <w:spacing w:after="0" w:line="240" w:lineRule="auto"/>
        <w:ind w:right="-1"/>
        <w:jc w:val="both"/>
        <w:rPr>
          <w:rFonts w:ascii="Public Sans" w:eastAsia="Arial" w:hAnsi="Public Sans" w:cstheme="majorHAnsi"/>
        </w:rPr>
      </w:pPr>
    </w:p>
    <w:p w14:paraId="2D13D8FE" w14:textId="77777777" w:rsidR="00EC0E48" w:rsidRPr="004D385B" w:rsidRDefault="00EC0E48" w:rsidP="00EC0E48">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Corresponde al Poder Ejecutivo del Estado de Chihuahua, por conducto de la Secretaría de Desarrollo Rural, de conformidad con lo dispuesto en el artículo 32 de su Ley Orgánica, fomentar las actividades agrícolas, ganaderas, frutícolas y forestales, promoviendo el crédito, la organización, los seguros y la tecnificación en coordinación con las dependencias federales, municipales y los sectores social y privado, así como normar el aprovechamiento y distribución de las aguas de jurisdicción estatal y planear obras de riego, de conformidad con la legislación aplicable.</w:t>
      </w:r>
    </w:p>
    <w:p w14:paraId="6D784D0E" w14:textId="77777777" w:rsidR="00EC0E48" w:rsidRPr="004D385B" w:rsidRDefault="00EC0E48" w:rsidP="00EC0E48">
      <w:pPr>
        <w:pBdr>
          <w:top w:val="nil"/>
          <w:left w:val="nil"/>
          <w:bottom w:val="nil"/>
          <w:right w:val="nil"/>
          <w:between w:val="nil"/>
        </w:pBdr>
        <w:spacing w:after="0" w:line="240" w:lineRule="auto"/>
        <w:ind w:right="48"/>
        <w:jc w:val="both"/>
        <w:rPr>
          <w:rFonts w:ascii="Public Sans" w:eastAsia="Arial" w:hAnsi="Public Sans" w:cstheme="majorHAnsi"/>
        </w:rPr>
      </w:pPr>
    </w:p>
    <w:p w14:paraId="3B31088C" w14:textId="77777777" w:rsidR="00EC0E48" w:rsidRPr="004D385B" w:rsidRDefault="00EC0E48" w:rsidP="00EC0E48">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Para dar cumplimiento a las atribuciones que le corresponden en la materia, la Secretaría de Desarrollo Rural incluyó en su estructura programática, la ejecución del Pro</w:t>
      </w:r>
      <w:r w:rsidR="004D385B">
        <w:rPr>
          <w:rFonts w:ascii="Public Sans" w:eastAsia="Arial" w:hAnsi="Public Sans" w:cstheme="majorHAnsi"/>
        </w:rPr>
        <w:t xml:space="preserve">grama Presupuestario denominado </w:t>
      </w:r>
      <w:r w:rsidRPr="004D385B">
        <w:rPr>
          <w:rFonts w:ascii="Public Sans" w:eastAsia="Arial" w:hAnsi="Public Sans" w:cstheme="majorHAnsi"/>
          <w:b/>
        </w:rPr>
        <w:t>“PROGRAMA ESTATAL DE SUBSIDIOS A LA PRODUCCIÓN, EQUIPAMIENTO E INFRAESTRUCTURA”</w:t>
      </w:r>
      <w:r w:rsidRPr="004D385B">
        <w:rPr>
          <w:rFonts w:ascii="Public Sans" w:eastAsia="Arial" w:hAnsi="Public Sans" w:cstheme="majorHAnsi"/>
        </w:rPr>
        <w:t>, cuyos componentes y modalidades de apoyo, logros y resultados están vinculados a la Matriz de Indicadores para Resultados del mismo, a través del cual se destinarán recursos directos a la población beneficiaria a través de apoyos y/o subsidios en efectivo o en especie a las personas físicas mayores de edad, y personas morales constituidas conforme a la legislación mexicana del sector agropecuario y acuícola, dentro del cual se incluye lo agroindustrial, así como a través de fideicomisos, destinados a fomentar e incrementar la producción del sector primario, y el cual debe contar con Reglas de Operación estatales, que son el conjunto de disposiciones que definen la manera de operar el citado programa con el objeto de facilitar la eficiencia y la eficacia en la aplicación de los recursos asignados.</w:t>
      </w:r>
    </w:p>
    <w:p w14:paraId="6321C371" w14:textId="77777777" w:rsidR="00EC0E48" w:rsidRPr="004D385B" w:rsidRDefault="00EC0E48" w:rsidP="001F7953">
      <w:pPr>
        <w:pBdr>
          <w:top w:val="nil"/>
          <w:left w:val="nil"/>
          <w:bottom w:val="nil"/>
          <w:right w:val="nil"/>
          <w:between w:val="nil"/>
        </w:pBdr>
        <w:spacing w:after="0" w:line="240" w:lineRule="auto"/>
        <w:ind w:right="-1"/>
        <w:jc w:val="both"/>
        <w:rPr>
          <w:rFonts w:ascii="Public Sans" w:eastAsia="Arial" w:hAnsi="Public Sans" w:cstheme="majorHAnsi"/>
        </w:rPr>
      </w:pPr>
    </w:p>
    <w:p w14:paraId="2153A510" w14:textId="77777777" w:rsidR="00511C5F" w:rsidRPr="004D385B" w:rsidRDefault="00511C5F" w:rsidP="001F7953">
      <w:pPr>
        <w:pBdr>
          <w:top w:val="nil"/>
          <w:left w:val="nil"/>
          <w:bottom w:val="nil"/>
          <w:right w:val="nil"/>
          <w:between w:val="nil"/>
        </w:pBdr>
        <w:spacing w:after="0" w:line="240" w:lineRule="auto"/>
        <w:ind w:right="-1"/>
        <w:jc w:val="both"/>
        <w:rPr>
          <w:rFonts w:ascii="Public Sans" w:eastAsia="Arial" w:hAnsi="Public Sans" w:cstheme="majorHAnsi"/>
        </w:rPr>
      </w:pPr>
      <w:r w:rsidRPr="004D385B">
        <w:rPr>
          <w:rFonts w:ascii="Public Sans" w:eastAsia="Arial" w:hAnsi="Public Sans" w:cstheme="majorHAnsi"/>
        </w:rPr>
        <w:t xml:space="preserve">Por lo que refiere a las Unidades Administrativas involucradas en su instrumentación y/o apoyo técnico operativo que participan en la operación del referido programa, son que las que la Instancia Ejecutora designe, según la naturaleza del componente y modalidad a apoyar.  </w:t>
      </w:r>
    </w:p>
    <w:p w14:paraId="20F01694" w14:textId="77777777" w:rsidR="00511C5F" w:rsidRPr="004D385B" w:rsidRDefault="00511C5F" w:rsidP="001F7953">
      <w:pPr>
        <w:pBdr>
          <w:top w:val="nil"/>
          <w:left w:val="nil"/>
          <w:bottom w:val="nil"/>
          <w:right w:val="nil"/>
          <w:between w:val="nil"/>
        </w:pBdr>
        <w:spacing w:after="0" w:line="240" w:lineRule="auto"/>
        <w:ind w:right="-1"/>
        <w:jc w:val="both"/>
        <w:rPr>
          <w:rFonts w:ascii="Public Sans" w:eastAsia="Arial" w:hAnsi="Public Sans" w:cstheme="majorHAnsi"/>
        </w:rPr>
      </w:pPr>
    </w:p>
    <w:p w14:paraId="359EF559" w14:textId="77777777" w:rsidR="008C28E7" w:rsidRPr="004D385B" w:rsidRDefault="008C28E7" w:rsidP="001F7953">
      <w:pPr>
        <w:pBdr>
          <w:top w:val="nil"/>
          <w:left w:val="nil"/>
          <w:bottom w:val="nil"/>
          <w:right w:val="nil"/>
          <w:between w:val="nil"/>
        </w:pBdr>
        <w:spacing w:after="0" w:line="240" w:lineRule="auto"/>
        <w:ind w:right="-1"/>
        <w:jc w:val="both"/>
        <w:rPr>
          <w:rFonts w:ascii="Public Sans" w:eastAsia="Arial" w:hAnsi="Public Sans" w:cstheme="majorHAnsi"/>
        </w:rPr>
      </w:pPr>
      <w:r w:rsidRPr="004D385B">
        <w:rPr>
          <w:rFonts w:ascii="Public Sans" w:eastAsia="Arial" w:hAnsi="Public Sans" w:cstheme="majorHAnsi"/>
        </w:rPr>
        <w:t>Con base en lo expuesto, fundado y motivado, he tenido a bien expedir el siguiente:</w:t>
      </w:r>
    </w:p>
    <w:p w14:paraId="2E37190C" w14:textId="77777777" w:rsidR="008C28E7" w:rsidRPr="004D385B" w:rsidRDefault="008C28E7" w:rsidP="001F7953">
      <w:pPr>
        <w:pBdr>
          <w:top w:val="nil"/>
          <w:left w:val="nil"/>
          <w:bottom w:val="nil"/>
          <w:right w:val="nil"/>
          <w:between w:val="nil"/>
        </w:pBdr>
        <w:spacing w:after="0" w:line="240" w:lineRule="auto"/>
        <w:ind w:right="-1"/>
        <w:jc w:val="both"/>
        <w:rPr>
          <w:rFonts w:ascii="Public Sans" w:eastAsia="Arial" w:hAnsi="Public Sans" w:cstheme="majorHAnsi"/>
        </w:rPr>
      </w:pPr>
    </w:p>
    <w:p w14:paraId="12C8A04D" w14:textId="77777777" w:rsidR="008C28E7" w:rsidRPr="004D385B" w:rsidRDefault="004D385B" w:rsidP="001F7953">
      <w:pPr>
        <w:pBdr>
          <w:top w:val="nil"/>
          <w:left w:val="nil"/>
          <w:bottom w:val="nil"/>
          <w:right w:val="nil"/>
          <w:between w:val="nil"/>
        </w:pBdr>
        <w:spacing w:after="0" w:line="240" w:lineRule="auto"/>
        <w:ind w:right="-1"/>
        <w:jc w:val="center"/>
        <w:rPr>
          <w:rFonts w:ascii="Public Sans" w:eastAsia="Arial" w:hAnsi="Public Sans" w:cstheme="majorHAnsi"/>
          <w:b/>
          <w:bCs/>
        </w:rPr>
      </w:pPr>
      <w:r>
        <w:rPr>
          <w:rFonts w:ascii="Public Sans" w:eastAsia="Arial" w:hAnsi="Public Sans" w:cstheme="majorHAnsi"/>
          <w:b/>
          <w:bCs/>
        </w:rPr>
        <w:t>ACUERDO 4</w:t>
      </w:r>
      <w:r w:rsidR="008C28E7" w:rsidRPr="004D385B">
        <w:rPr>
          <w:rFonts w:ascii="Public Sans" w:eastAsia="Arial" w:hAnsi="Public Sans" w:cstheme="majorHAnsi"/>
          <w:b/>
          <w:bCs/>
        </w:rPr>
        <w:t>/2025</w:t>
      </w:r>
    </w:p>
    <w:p w14:paraId="35BA73A1" w14:textId="77777777" w:rsidR="008C28E7" w:rsidRPr="004D385B" w:rsidRDefault="008C28E7" w:rsidP="001F7953">
      <w:pPr>
        <w:pBdr>
          <w:top w:val="nil"/>
          <w:left w:val="nil"/>
          <w:bottom w:val="nil"/>
          <w:right w:val="nil"/>
          <w:between w:val="nil"/>
        </w:pBdr>
        <w:spacing w:after="0" w:line="240" w:lineRule="auto"/>
        <w:ind w:right="-1"/>
        <w:jc w:val="both"/>
        <w:rPr>
          <w:rFonts w:ascii="Public Sans" w:eastAsia="Arial" w:hAnsi="Public Sans" w:cstheme="majorHAnsi"/>
        </w:rPr>
      </w:pPr>
    </w:p>
    <w:p w14:paraId="4CF2B02B" w14:textId="77777777" w:rsidR="008C28E7" w:rsidRPr="004D385B" w:rsidRDefault="008C28E7" w:rsidP="001F7953">
      <w:pPr>
        <w:pBdr>
          <w:top w:val="nil"/>
          <w:left w:val="nil"/>
          <w:bottom w:val="nil"/>
          <w:right w:val="nil"/>
          <w:between w:val="nil"/>
        </w:pBdr>
        <w:spacing w:after="0" w:line="240" w:lineRule="auto"/>
        <w:ind w:right="-1"/>
        <w:jc w:val="both"/>
        <w:rPr>
          <w:rFonts w:ascii="Public Sans" w:eastAsia="Arial" w:hAnsi="Public Sans" w:cstheme="majorHAnsi"/>
        </w:rPr>
      </w:pPr>
      <w:r w:rsidRPr="004D385B">
        <w:rPr>
          <w:rFonts w:ascii="Public Sans" w:eastAsia="Arial" w:hAnsi="Public Sans" w:cstheme="majorHAnsi"/>
          <w:b/>
          <w:bCs/>
        </w:rPr>
        <w:t>ÚNICO.</w:t>
      </w:r>
      <w:r w:rsidRPr="004D385B">
        <w:rPr>
          <w:rFonts w:ascii="Public Sans" w:eastAsia="Arial" w:hAnsi="Public Sans" w:cstheme="majorHAnsi"/>
        </w:rPr>
        <w:t xml:space="preserve"> Se expiden las Reglas de Operación del Programa Presupuestario </w:t>
      </w:r>
      <w:r w:rsidRPr="004D385B">
        <w:rPr>
          <w:rFonts w:ascii="Public Sans" w:eastAsia="Arial" w:hAnsi="Public Sans" w:cstheme="majorHAnsi"/>
          <w:bCs/>
        </w:rPr>
        <w:t>“Programa Estatal de Subsidios a la Producción, Equipamiento e Infraestructura”</w:t>
      </w:r>
      <w:r w:rsidRPr="004D385B">
        <w:rPr>
          <w:rFonts w:ascii="Public Sans" w:eastAsia="Arial" w:hAnsi="Public Sans" w:cstheme="majorHAnsi"/>
        </w:rPr>
        <w:t>, en el Estado de Chihuahua</w:t>
      </w:r>
      <w:r w:rsidR="005849C7" w:rsidRPr="004D385B">
        <w:rPr>
          <w:rFonts w:ascii="Public Sans" w:eastAsia="Arial" w:hAnsi="Public Sans" w:cstheme="majorHAnsi"/>
        </w:rPr>
        <w:t>, para quedar redactadas en los siguientes términos:</w:t>
      </w:r>
    </w:p>
    <w:p w14:paraId="155D42CE" w14:textId="77777777" w:rsidR="005849C7" w:rsidRPr="004D385B" w:rsidRDefault="005849C7" w:rsidP="001F7953">
      <w:pPr>
        <w:pBdr>
          <w:top w:val="nil"/>
          <w:left w:val="nil"/>
          <w:bottom w:val="nil"/>
          <w:right w:val="nil"/>
          <w:between w:val="nil"/>
        </w:pBdr>
        <w:spacing w:after="0" w:line="240" w:lineRule="auto"/>
        <w:ind w:right="-1"/>
        <w:jc w:val="both"/>
        <w:rPr>
          <w:rFonts w:ascii="Public Sans" w:eastAsia="Arial" w:hAnsi="Public Sans" w:cstheme="majorHAnsi"/>
        </w:rPr>
      </w:pPr>
    </w:p>
    <w:p w14:paraId="35D8A2DE" w14:textId="77777777" w:rsidR="005849C7" w:rsidRPr="004D385B" w:rsidRDefault="005849C7" w:rsidP="004D385B">
      <w:pPr>
        <w:pBdr>
          <w:top w:val="nil"/>
          <w:left w:val="nil"/>
          <w:bottom w:val="nil"/>
          <w:right w:val="nil"/>
          <w:between w:val="nil"/>
        </w:pBdr>
        <w:spacing w:after="0" w:line="240" w:lineRule="auto"/>
        <w:ind w:right="-1"/>
        <w:jc w:val="center"/>
        <w:rPr>
          <w:rFonts w:ascii="Public Sans" w:eastAsia="Arial" w:hAnsi="Public Sans" w:cstheme="majorHAnsi"/>
          <w:b/>
          <w:bCs/>
        </w:rPr>
      </w:pPr>
      <w:r w:rsidRPr="004D385B">
        <w:rPr>
          <w:rFonts w:ascii="Public Sans" w:eastAsia="Arial" w:hAnsi="Public Sans" w:cstheme="majorHAnsi"/>
          <w:b/>
          <w:bCs/>
        </w:rPr>
        <w:lastRenderedPageBreak/>
        <w:t>Reglas de Operación del Programa Estatal de Subsidios a la Producción, Equipamiento e Infraestructura</w:t>
      </w:r>
    </w:p>
    <w:p w14:paraId="52ECE3CE" w14:textId="77777777" w:rsidR="00B5508A" w:rsidRPr="004D385B" w:rsidRDefault="00B5508A" w:rsidP="001F7953">
      <w:pPr>
        <w:spacing w:after="0" w:line="240" w:lineRule="auto"/>
        <w:ind w:right="28"/>
        <w:jc w:val="both"/>
        <w:rPr>
          <w:rFonts w:ascii="Public Sans" w:hAnsi="Public Sans" w:cstheme="majorHAnsi"/>
        </w:rPr>
      </w:pPr>
    </w:p>
    <w:p w14:paraId="64EC48C6" w14:textId="77777777" w:rsidR="00B5508A" w:rsidRPr="004D385B" w:rsidRDefault="00B5508A" w:rsidP="001F7953">
      <w:pPr>
        <w:spacing w:after="0" w:line="240" w:lineRule="auto"/>
        <w:jc w:val="center"/>
        <w:rPr>
          <w:rFonts w:ascii="Public Sans" w:hAnsi="Public Sans" w:cstheme="majorHAnsi"/>
          <w:b/>
          <w:bCs/>
        </w:rPr>
      </w:pPr>
      <w:r w:rsidRPr="004D385B">
        <w:rPr>
          <w:rFonts w:ascii="Public Sans" w:hAnsi="Public Sans" w:cstheme="majorHAnsi"/>
          <w:b/>
          <w:bCs/>
        </w:rPr>
        <w:t>SECCIÓN I. CARACTERÍSTICAS DEL PROGRAMA</w:t>
      </w:r>
    </w:p>
    <w:p w14:paraId="57B0C632" w14:textId="77777777" w:rsidR="00B5508A" w:rsidRPr="004D385B" w:rsidRDefault="00B5508A" w:rsidP="001F7953">
      <w:pPr>
        <w:pStyle w:val="Prrafodelista"/>
        <w:spacing w:after="0" w:line="240" w:lineRule="auto"/>
        <w:ind w:left="0"/>
        <w:jc w:val="both"/>
        <w:rPr>
          <w:rFonts w:ascii="Public Sans" w:hAnsi="Public Sans" w:cstheme="majorHAnsi"/>
          <w:b/>
          <w:bCs/>
        </w:rPr>
      </w:pPr>
    </w:p>
    <w:p w14:paraId="33B04614" w14:textId="77777777" w:rsidR="00B5508A" w:rsidRPr="004D385B" w:rsidRDefault="00B5508A" w:rsidP="001F7953">
      <w:pPr>
        <w:pStyle w:val="Prrafodelista"/>
        <w:numPr>
          <w:ilvl w:val="0"/>
          <w:numId w:val="63"/>
        </w:numPr>
        <w:spacing w:after="0" w:line="240" w:lineRule="auto"/>
        <w:ind w:left="426" w:hanging="426"/>
        <w:jc w:val="center"/>
        <w:rPr>
          <w:rFonts w:ascii="Public Sans" w:hAnsi="Public Sans" w:cstheme="majorHAnsi"/>
          <w:b/>
          <w:bCs/>
        </w:rPr>
      </w:pPr>
      <w:r w:rsidRPr="004D385B">
        <w:rPr>
          <w:rFonts w:ascii="Public Sans" w:hAnsi="Public Sans" w:cstheme="majorHAnsi"/>
          <w:b/>
          <w:bCs/>
        </w:rPr>
        <w:t>Antecedentes o introducción</w:t>
      </w:r>
    </w:p>
    <w:p w14:paraId="0C7D45E9" w14:textId="77777777" w:rsidR="00B5508A" w:rsidRPr="004D385B" w:rsidRDefault="00B5508A" w:rsidP="001F7953">
      <w:pPr>
        <w:pStyle w:val="Prrafodelista"/>
        <w:spacing w:after="0" w:line="240" w:lineRule="auto"/>
        <w:ind w:left="426"/>
        <w:rPr>
          <w:rFonts w:ascii="Public Sans" w:hAnsi="Public Sans" w:cstheme="majorHAnsi"/>
          <w:b/>
          <w:bCs/>
        </w:rPr>
      </w:pPr>
    </w:p>
    <w:p w14:paraId="3CEFAA8D" w14:textId="77777777" w:rsidR="0051233E" w:rsidRPr="004D385B" w:rsidRDefault="0051233E" w:rsidP="001F7953">
      <w:pPr>
        <w:spacing w:after="0" w:line="240" w:lineRule="auto"/>
        <w:ind w:right="48"/>
        <w:jc w:val="both"/>
        <w:rPr>
          <w:rFonts w:ascii="Public Sans" w:eastAsia="Arial" w:hAnsi="Public Sans" w:cstheme="majorHAnsi"/>
        </w:rPr>
      </w:pPr>
      <w:r w:rsidRPr="004D385B">
        <w:rPr>
          <w:rFonts w:ascii="Public Sans" w:eastAsia="Arial" w:hAnsi="Public Sans" w:cstheme="majorHAnsi"/>
        </w:rPr>
        <w:t>La temática rural, como espacio de aplicación de políticas públicas considerablemente necesarias y siendo un sector en el cual es esencial la interacción de diversos actores, a lo largo del tiempo ha presentado una compleja situación. Visto de ese modo, el panorama general gira en torno a algunos de los puntos neurálgicos de la llamada economía rural.</w:t>
      </w:r>
    </w:p>
    <w:p w14:paraId="516EB1D2" w14:textId="77777777" w:rsidR="00043EA0" w:rsidRPr="004D385B" w:rsidRDefault="00043EA0" w:rsidP="001F7953">
      <w:pPr>
        <w:spacing w:after="0" w:line="240" w:lineRule="auto"/>
        <w:ind w:right="48"/>
        <w:jc w:val="both"/>
        <w:rPr>
          <w:rFonts w:ascii="Public Sans" w:eastAsia="Arial" w:hAnsi="Public Sans" w:cstheme="majorHAnsi"/>
        </w:rPr>
      </w:pPr>
    </w:p>
    <w:p w14:paraId="1EA8B3E3" w14:textId="77777777" w:rsidR="0051233E" w:rsidRPr="004D385B" w:rsidRDefault="0051233E" w:rsidP="001F7953">
      <w:pPr>
        <w:spacing w:after="0" w:line="240" w:lineRule="auto"/>
        <w:ind w:right="48"/>
        <w:jc w:val="both"/>
        <w:rPr>
          <w:rFonts w:ascii="Public Sans" w:eastAsia="Arial" w:hAnsi="Public Sans" w:cstheme="majorHAnsi"/>
          <w:lang w:val="es-ES_tradnl"/>
        </w:rPr>
      </w:pPr>
      <w:r w:rsidRPr="004D385B">
        <w:rPr>
          <w:rFonts w:ascii="Public Sans" w:eastAsia="Arial" w:hAnsi="Public Sans" w:cstheme="majorHAnsi"/>
          <w:lang w:val="es-ES_tradnl"/>
        </w:rPr>
        <w:t>Un aspecto relevante, es la necesidad de modificar los programas presupuestarios para atender las problemáticas que se presentan en el país y particularmente en nuestro Estado de Chihuahua, principalmente relacionados con el impredecible entorno climático y las condiciones fitozoosanitarias que vemos año con año. En este sentido, los diversos actores involucrados deben establecer un balance y vínculo estructurado entre los propósitos de combate a la pobreza y la promoción de actividades productivas, especialmente en zonas rurales marginadas. Más allá del incremento de las inversiones en infraestructura para el sector, se identifica otro rubro para las personas productoras: favorecer la investigación, desarrollo y la adopción de nuevas tecnologías, incluidas aquellas que promuevan la sanidad e inocuidad alimentaria, de tal forma que éstas se constituyan en práctica común para el desarrollo de capacidades productivas.</w:t>
      </w:r>
    </w:p>
    <w:p w14:paraId="4909C2D6" w14:textId="77777777" w:rsidR="00043EA0" w:rsidRPr="004D385B" w:rsidRDefault="00043EA0" w:rsidP="001F7953">
      <w:pPr>
        <w:spacing w:after="0" w:line="240" w:lineRule="auto"/>
        <w:ind w:right="48"/>
        <w:jc w:val="both"/>
        <w:rPr>
          <w:rFonts w:ascii="Public Sans" w:eastAsia="Arial" w:hAnsi="Public Sans" w:cstheme="majorHAnsi"/>
          <w:lang w:val="es-ES_tradnl"/>
        </w:rPr>
      </w:pPr>
    </w:p>
    <w:p w14:paraId="16846E80" w14:textId="77777777" w:rsidR="0051233E" w:rsidRPr="004D385B" w:rsidRDefault="0051233E" w:rsidP="001F7953">
      <w:pPr>
        <w:spacing w:after="0" w:line="240" w:lineRule="auto"/>
        <w:ind w:right="48"/>
        <w:jc w:val="both"/>
        <w:rPr>
          <w:rFonts w:ascii="Public Sans" w:eastAsia="Arial" w:hAnsi="Public Sans" w:cstheme="majorHAnsi"/>
        </w:rPr>
      </w:pPr>
      <w:r w:rsidRPr="004D385B">
        <w:rPr>
          <w:rFonts w:ascii="Public Sans" w:eastAsia="Arial" w:hAnsi="Public Sans" w:cstheme="majorHAnsi"/>
          <w:lang w:val="es-ES_tradnl"/>
        </w:rPr>
        <w:t>En definitiva, habrá que evitar repetir nuestro pasado, puesto que la expansión de otras actividades pudiera estar ligada a un deterioro en las actividades productivas agrícolas y pecuarias, toda vez que el abandono del sector rural incide en el recrudecimiento de la crisis alimentaria. Precisamente, en torno a la población rural y su propensión</w:t>
      </w:r>
      <w:r w:rsidRPr="004D385B">
        <w:rPr>
          <w:rFonts w:ascii="Public Sans" w:eastAsia="Arial" w:hAnsi="Public Sans" w:cstheme="majorHAnsi"/>
        </w:rPr>
        <w:t xml:space="preserve"> a emigrar a otros lugares, los pronósticos son de continuidad, dado que las redes familiares en los lugares de destino desempeñan un papel trascendental, y desde luego, a medida que aumenta el ingreso per cápita de los países disminuye la proporción de la fuerza de trabajo dedicada a las actividades agropecuarias. </w:t>
      </w:r>
    </w:p>
    <w:p w14:paraId="718FE769" w14:textId="77777777" w:rsidR="00EC0E48" w:rsidRPr="004D385B" w:rsidRDefault="00EC0E48" w:rsidP="00EC0E48">
      <w:pPr>
        <w:pStyle w:val="Sinespaciado"/>
        <w:ind w:right="28"/>
        <w:jc w:val="both"/>
        <w:rPr>
          <w:rFonts w:ascii="Public Sans" w:hAnsi="Public Sans" w:cstheme="majorHAnsi"/>
        </w:rPr>
      </w:pPr>
    </w:p>
    <w:p w14:paraId="38AD88DA" w14:textId="77777777" w:rsidR="00EC0E48" w:rsidRPr="004D385B" w:rsidRDefault="00EC0E48" w:rsidP="00EC0E48">
      <w:pPr>
        <w:pStyle w:val="Prrafodelista"/>
        <w:numPr>
          <w:ilvl w:val="0"/>
          <w:numId w:val="90"/>
        </w:numPr>
        <w:spacing w:after="0" w:line="240" w:lineRule="auto"/>
        <w:ind w:left="426" w:hanging="426"/>
        <w:jc w:val="center"/>
        <w:rPr>
          <w:rFonts w:ascii="Public Sans" w:hAnsi="Public Sans" w:cstheme="majorHAnsi"/>
          <w:b/>
          <w:bCs/>
        </w:rPr>
      </w:pPr>
      <w:r w:rsidRPr="004D385B">
        <w:rPr>
          <w:rFonts w:ascii="Public Sans" w:hAnsi="Public Sans" w:cstheme="majorHAnsi"/>
          <w:b/>
          <w:bCs/>
        </w:rPr>
        <w:t>Descripción del problema público y la intervención</w:t>
      </w:r>
    </w:p>
    <w:p w14:paraId="7467E7A3" w14:textId="77777777" w:rsidR="00EC0E48" w:rsidRPr="004D385B" w:rsidRDefault="00EC0E48" w:rsidP="00EC0E48">
      <w:pPr>
        <w:spacing w:after="0" w:line="240" w:lineRule="auto"/>
        <w:rPr>
          <w:rFonts w:ascii="Public Sans" w:hAnsi="Public Sans" w:cstheme="majorHAnsi"/>
          <w:b/>
          <w:bCs/>
        </w:rPr>
      </w:pPr>
    </w:p>
    <w:p w14:paraId="512E4D41" w14:textId="77777777" w:rsidR="00EC0E48" w:rsidRPr="004D385B" w:rsidRDefault="00EC0E48" w:rsidP="00EC0E48">
      <w:pPr>
        <w:spacing w:after="0" w:line="240" w:lineRule="auto"/>
        <w:ind w:right="48"/>
        <w:jc w:val="both"/>
        <w:rPr>
          <w:rFonts w:ascii="Public Sans" w:eastAsia="Arial" w:hAnsi="Public Sans" w:cstheme="majorHAnsi"/>
        </w:rPr>
      </w:pPr>
      <w:r w:rsidRPr="004D385B">
        <w:rPr>
          <w:rFonts w:ascii="Public Sans" w:eastAsia="Arial" w:hAnsi="Public Sans" w:cstheme="majorHAnsi"/>
        </w:rPr>
        <w:t xml:space="preserve">Como puede apreciarse en las diversas contribuciones de políticas públicas y programas presupuestarios, iniciando por supuesto, con la imperiosa necesidad de contar con diagnósticos sobre la situación del campo chihuahuense y los efectos de estas políticas con visión a mediano y largo plazo, a efecto de evidenciar acciones de colaboración y coordinación entre los diferentes niveles de gobierno, evaluando a las instituciones rurales y su desempeño en el marco del desarrollo rural. </w:t>
      </w:r>
    </w:p>
    <w:p w14:paraId="785685F6" w14:textId="77777777" w:rsidR="00EC0E48" w:rsidRPr="004D385B" w:rsidRDefault="00EC0E48" w:rsidP="00EC0E48">
      <w:pPr>
        <w:spacing w:after="0" w:line="240" w:lineRule="auto"/>
        <w:ind w:right="48"/>
        <w:jc w:val="both"/>
        <w:rPr>
          <w:rFonts w:ascii="Public Sans" w:eastAsia="Arial" w:hAnsi="Public Sans" w:cstheme="majorHAnsi"/>
        </w:rPr>
      </w:pPr>
    </w:p>
    <w:p w14:paraId="2A5E15EB" w14:textId="77777777" w:rsidR="00EC0E48" w:rsidRPr="004D385B" w:rsidRDefault="00EC0E48" w:rsidP="00EC0E48">
      <w:pPr>
        <w:spacing w:after="0" w:line="240" w:lineRule="auto"/>
        <w:ind w:right="48"/>
        <w:jc w:val="both"/>
        <w:rPr>
          <w:rFonts w:ascii="Public Sans" w:eastAsia="Arial" w:hAnsi="Public Sans" w:cstheme="majorHAnsi"/>
        </w:rPr>
      </w:pPr>
      <w:r w:rsidRPr="004D385B">
        <w:rPr>
          <w:rFonts w:ascii="Public Sans" w:eastAsia="Arial" w:hAnsi="Public Sans" w:cstheme="majorHAnsi"/>
        </w:rPr>
        <w:t>Posteriormente se contempla la formulación de una auténtica política de desarrollo rural diferenciada y acorde con los diversos perfiles de personas productoras con objetivos y metas claras que posibiliten la creación de programas con requerimientos específicos, sujetos a evaluaciones periódicas y objetivas, que atiendan la renovación productiva, ofrezcan mayores oportunidades de crecimiento económico, y contribuyan con el uso y aprovechamiento eficiente y sustentable de los recursos naturales.  En tal virtud, el sector rural del Estado de Chihuahua muestra</w:t>
      </w:r>
      <w:r w:rsidRPr="004D385B" w:rsidDel="007A098B">
        <w:rPr>
          <w:rFonts w:ascii="Public Sans" w:eastAsia="Arial" w:hAnsi="Public Sans" w:cstheme="majorHAnsi"/>
        </w:rPr>
        <w:t xml:space="preserve"> </w:t>
      </w:r>
      <w:r w:rsidRPr="004D385B">
        <w:rPr>
          <w:rFonts w:ascii="Public Sans" w:eastAsia="Arial" w:hAnsi="Public Sans" w:cstheme="majorHAnsi"/>
        </w:rPr>
        <w:t xml:space="preserve">una limitada capacidad de producción agrícola y producción pecuaria, así como poca diversificación de actividades, lo que resulta en que </w:t>
      </w:r>
      <w:r w:rsidR="00976C70" w:rsidRPr="004D385B">
        <w:rPr>
          <w:rFonts w:ascii="Public Sans" w:eastAsia="Arial" w:hAnsi="Public Sans" w:cstheme="majorHAnsi"/>
        </w:rPr>
        <w:t>las personas productoras del sector rural del Estado de Chihuahua presentan baja productividad en el sector primario, que influye directamente en su condición socioeconómica y desarrollo productivo.</w:t>
      </w:r>
    </w:p>
    <w:p w14:paraId="767BB368" w14:textId="77777777" w:rsidR="00976C70" w:rsidRPr="004D385B" w:rsidRDefault="00976C70" w:rsidP="00EC0E48">
      <w:pPr>
        <w:spacing w:after="0" w:line="240" w:lineRule="auto"/>
        <w:ind w:right="48"/>
        <w:jc w:val="both"/>
        <w:rPr>
          <w:rFonts w:ascii="Public Sans" w:eastAsia="Arial" w:hAnsi="Public Sans" w:cstheme="majorHAnsi"/>
        </w:rPr>
      </w:pPr>
    </w:p>
    <w:p w14:paraId="029E9139" w14:textId="77777777" w:rsidR="008A36BB" w:rsidRPr="004D385B" w:rsidRDefault="008A36BB" w:rsidP="008A36BB">
      <w:pPr>
        <w:spacing w:after="0" w:line="240" w:lineRule="auto"/>
        <w:ind w:right="48"/>
        <w:jc w:val="both"/>
        <w:rPr>
          <w:rFonts w:ascii="Public Sans" w:eastAsia="Arial" w:hAnsi="Public Sans" w:cstheme="majorHAnsi"/>
        </w:rPr>
      </w:pPr>
      <w:r w:rsidRPr="004D385B">
        <w:rPr>
          <w:rFonts w:ascii="Public Sans" w:eastAsia="Arial" w:hAnsi="Public Sans" w:cstheme="majorHAnsi"/>
        </w:rPr>
        <w:lastRenderedPageBreak/>
        <w:t>El sector rural del estado de Chihuahua enfrenta una serie de desafíos que limitan su desarrollo y competitividad. La producción agrícola y pecuaria es insuficiente, afectando la disponibilidad de productos y la economía local. Además, la dependencia de pocos cultivos y actividades restringe las oportunidades de crecimiento y adaptación a cambios en el mercado.</w:t>
      </w:r>
    </w:p>
    <w:p w14:paraId="1835F5AD" w14:textId="77777777" w:rsidR="008A36BB" w:rsidRPr="004D385B" w:rsidRDefault="008A36BB" w:rsidP="008A36BB">
      <w:pPr>
        <w:spacing w:after="0" w:line="240" w:lineRule="auto"/>
        <w:ind w:right="48"/>
        <w:jc w:val="both"/>
        <w:rPr>
          <w:rFonts w:ascii="Public Sans" w:eastAsia="Arial" w:hAnsi="Public Sans" w:cstheme="majorHAnsi"/>
        </w:rPr>
      </w:pPr>
    </w:p>
    <w:p w14:paraId="691EA9A4" w14:textId="77777777" w:rsidR="008A36BB" w:rsidRPr="004D385B" w:rsidRDefault="008A36BB" w:rsidP="008A36BB">
      <w:pPr>
        <w:spacing w:after="0" w:line="240" w:lineRule="auto"/>
        <w:ind w:right="48"/>
        <w:jc w:val="both"/>
        <w:rPr>
          <w:rFonts w:ascii="Public Sans" w:eastAsia="Arial" w:hAnsi="Public Sans" w:cstheme="majorHAnsi"/>
        </w:rPr>
      </w:pPr>
      <w:r w:rsidRPr="004D385B">
        <w:rPr>
          <w:rFonts w:ascii="Public Sans" w:eastAsia="Arial" w:hAnsi="Public Sans" w:cstheme="majorHAnsi"/>
        </w:rPr>
        <w:t>Los productores carecen de estructuras organizativas que les permitan acceder a mercados más amplios y obtener mejores precios. La falta de capacitación conduce a la implementación de técnicas ineficientes y a la elección de cultivos no rentables. Asimismo, la ausencia de planes estratégicos dificulta la comercialización efectiva de los productos.</w:t>
      </w:r>
    </w:p>
    <w:p w14:paraId="585EE779" w14:textId="77777777" w:rsidR="008A36BB" w:rsidRPr="004D385B" w:rsidRDefault="008A36BB" w:rsidP="008A36BB">
      <w:pPr>
        <w:spacing w:after="0" w:line="240" w:lineRule="auto"/>
        <w:ind w:right="48"/>
        <w:jc w:val="both"/>
        <w:rPr>
          <w:rFonts w:ascii="Public Sans" w:eastAsia="Arial" w:hAnsi="Public Sans" w:cstheme="majorHAnsi"/>
        </w:rPr>
      </w:pPr>
    </w:p>
    <w:p w14:paraId="4BE2E034" w14:textId="77777777" w:rsidR="008A36BB" w:rsidRPr="004D385B" w:rsidRDefault="008A36BB" w:rsidP="008A36BB">
      <w:pPr>
        <w:spacing w:after="0" w:line="240" w:lineRule="auto"/>
        <w:ind w:right="48"/>
        <w:jc w:val="both"/>
        <w:rPr>
          <w:rFonts w:ascii="Public Sans" w:eastAsia="Arial" w:hAnsi="Public Sans" w:cstheme="majorHAnsi"/>
        </w:rPr>
      </w:pPr>
      <w:r w:rsidRPr="004D385B">
        <w:rPr>
          <w:rFonts w:ascii="Public Sans" w:eastAsia="Arial" w:hAnsi="Public Sans" w:cstheme="majorHAnsi"/>
        </w:rPr>
        <w:t>La gestión deficiente de recursos como el agua y el suelo disminuye la sostenibilidad y productividad de las unidades de producción. Prácticas inadecuadas en reproducción genética y manejo de especies afectan la calidad y cantidad de la producción pecuaria. Además, los productores no cuentan con las habilidades necesarias para mejorar sus procesos productivos y adaptarse a nuevas tecnologías.</w:t>
      </w:r>
    </w:p>
    <w:p w14:paraId="59BFFD29" w14:textId="77777777" w:rsidR="008A36BB" w:rsidRPr="004D385B" w:rsidRDefault="008A36BB" w:rsidP="008A36BB">
      <w:pPr>
        <w:spacing w:after="0" w:line="240" w:lineRule="auto"/>
        <w:ind w:right="48"/>
        <w:jc w:val="both"/>
        <w:rPr>
          <w:rFonts w:ascii="Public Sans" w:eastAsia="Arial" w:hAnsi="Public Sans" w:cstheme="majorHAnsi"/>
        </w:rPr>
      </w:pPr>
    </w:p>
    <w:p w14:paraId="355FF8AB" w14:textId="77777777" w:rsidR="008A36BB" w:rsidRPr="004D385B" w:rsidRDefault="008A36BB" w:rsidP="008A36BB">
      <w:pPr>
        <w:spacing w:after="0" w:line="240" w:lineRule="auto"/>
        <w:ind w:right="48"/>
        <w:jc w:val="both"/>
        <w:rPr>
          <w:rFonts w:ascii="Public Sans" w:eastAsia="Arial" w:hAnsi="Public Sans" w:cstheme="majorHAnsi"/>
        </w:rPr>
      </w:pPr>
      <w:r w:rsidRPr="004D385B">
        <w:rPr>
          <w:rFonts w:ascii="Public Sans" w:eastAsia="Arial" w:hAnsi="Public Sans" w:cstheme="majorHAnsi"/>
        </w:rPr>
        <w:t>La ineficiencia en el sector conduce a la disminución de empleos de calidad, incentivando la migración y el abandono del campo. La baja rentabilidad afecta directamente la calidad de vida de las familias rurales, y la falta de dinamismo reduce la capacidad de competir en mercados nacionales e internacionales.</w:t>
      </w:r>
    </w:p>
    <w:p w14:paraId="3DD38BBE" w14:textId="77777777" w:rsidR="008A36BB" w:rsidRPr="004D385B" w:rsidRDefault="008A36BB" w:rsidP="008A36BB">
      <w:pPr>
        <w:spacing w:after="0" w:line="240" w:lineRule="auto"/>
        <w:ind w:right="48"/>
        <w:jc w:val="both"/>
        <w:rPr>
          <w:rFonts w:ascii="Public Sans" w:eastAsia="Arial" w:hAnsi="Public Sans" w:cstheme="majorHAnsi"/>
        </w:rPr>
      </w:pPr>
    </w:p>
    <w:p w14:paraId="77A4C6C5" w14:textId="77777777" w:rsidR="008A36BB" w:rsidRPr="004D385B" w:rsidRDefault="008A36BB" w:rsidP="008A36BB">
      <w:pPr>
        <w:spacing w:after="0" w:line="240" w:lineRule="auto"/>
        <w:ind w:right="48"/>
        <w:jc w:val="both"/>
        <w:rPr>
          <w:rFonts w:ascii="Public Sans" w:eastAsia="Arial" w:hAnsi="Public Sans" w:cstheme="majorHAnsi"/>
        </w:rPr>
      </w:pPr>
      <w:r w:rsidRPr="004D385B">
        <w:rPr>
          <w:rFonts w:ascii="Public Sans" w:eastAsia="Arial" w:hAnsi="Public Sans" w:cstheme="majorHAnsi"/>
        </w:rPr>
        <w:t>Los productores enfrentan dificultades para mantener la rentabilidad debido a los elevados costos y bajos ingresos. La falta de acceso a mercados y la producción que no cumple con estándares de calidad limitan las oportunidades de venta. Además, los productores no cuentan con estrategias para mitigar los efectos de las fluctuaciones del mercado, y la producción sin estándares de calidad o valor agregado reduce la competitividad y las oportunidades de obtener mejores ingresos.</w:t>
      </w:r>
    </w:p>
    <w:p w14:paraId="076A701A" w14:textId="77777777" w:rsidR="008A36BB" w:rsidRPr="004D385B" w:rsidRDefault="008A36BB" w:rsidP="008A36BB">
      <w:pPr>
        <w:spacing w:after="0" w:line="240" w:lineRule="auto"/>
        <w:ind w:right="48"/>
        <w:jc w:val="both"/>
        <w:rPr>
          <w:rFonts w:ascii="Public Sans" w:eastAsia="Arial" w:hAnsi="Public Sans" w:cstheme="majorHAnsi"/>
        </w:rPr>
      </w:pPr>
    </w:p>
    <w:p w14:paraId="195B44BA" w14:textId="77777777" w:rsidR="008A36BB" w:rsidRPr="004D385B" w:rsidRDefault="008A36BB" w:rsidP="008A36BB">
      <w:pPr>
        <w:spacing w:after="0" w:line="240" w:lineRule="auto"/>
        <w:ind w:right="48"/>
        <w:jc w:val="both"/>
        <w:rPr>
          <w:rFonts w:ascii="Public Sans" w:eastAsia="Arial" w:hAnsi="Public Sans" w:cstheme="majorHAnsi"/>
        </w:rPr>
      </w:pPr>
      <w:r w:rsidRPr="004D385B">
        <w:rPr>
          <w:rFonts w:ascii="Public Sans" w:eastAsia="Arial" w:hAnsi="Public Sans" w:cstheme="majorHAnsi"/>
        </w:rPr>
        <w:t>La falta de consideración de aspectos sociales, económicos y ambientales conduce a prácticas no sostenibles que afectan la conservación de los recursos naturales. Estos problemas interrelacionados generan una contracción económica en el sector rural de Chihuahua, afectando su sustentabilidad y la calidad de vida de sus habitantes.</w:t>
      </w:r>
    </w:p>
    <w:p w14:paraId="5D685EA6" w14:textId="77777777" w:rsidR="008A36BB" w:rsidRPr="004D385B" w:rsidRDefault="008A36BB" w:rsidP="00EC0E48">
      <w:pPr>
        <w:spacing w:after="0" w:line="240" w:lineRule="auto"/>
        <w:ind w:right="48"/>
        <w:jc w:val="both"/>
        <w:rPr>
          <w:rFonts w:ascii="Public Sans" w:eastAsia="Arial" w:hAnsi="Public Sans" w:cstheme="majorHAnsi"/>
        </w:rPr>
      </w:pPr>
    </w:p>
    <w:p w14:paraId="0803E04C" w14:textId="77777777" w:rsidR="00EC0E48" w:rsidRPr="004D385B" w:rsidRDefault="00EC0E48" w:rsidP="00EC0E48">
      <w:pPr>
        <w:spacing w:after="0" w:line="240" w:lineRule="auto"/>
        <w:ind w:right="48"/>
        <w:jc w:val="both"/>
        <w:rPr>
          <w:rFonts w:ascii="Public Sans" w:eastAsia="Arial" w:hAnsi="Public Sans" w:cstheme="majorHAnsi"/>
        </w:rPr>
      </w:pPr>
      <w:r w:rsidRPr="004D385B">
        <w:rPr>
          <w:rFonts w:ascii="Public Sans" w:eastAsia="Arial" w:hAnsi="Public Sans" w:cstheme="majorHAnsi"/>
        </w:rPr>
        <w:t>Lo anterior, conlleva una poca o nula organización de las personas productoras para ventas a gran escala y/o consolidadas, además tienen desconocimiento y/o malas prácticas para establecer cultivos rentables, así como incipientes esquemas de organización de personas productoras y desconocimiento de estrategias de mercado.  Por otra parte, existe un manejo inadecuado de especies, de prácticas de reproducción genética y uso deficiente de insumos, lo que trae como consecuencia que las personas productoras utilicen inapropiadamente los recursos de sus unidades de producción; y a su vez presentan rezago de capacidades y habilidades para el desempeño de sus actividades de producción.</w:t>
      </w:r>
    </w:p>
    <w:p w14:paraId="17C07CDB" w14:textId="77777777" w:rsidR="00EC0E48" w:rsidRPr="004D385B" w:rsidRDefault="00EC0E48" w:rsidP="00EC0E48">
      <w:pPr>
        <w:spacing w:after="0" w:line="240" w:lineRule="auto"/>
        <w:ind w:right="48"/>
        <w:jc w:val="both"/>
        <w:rPr>
          <w:rFonts w:ascii="Public Sans" w:eastAsia="Arial" w:hAnsi="Public Sans" w:cstheme="majorHAnsi"/>
        </w:rPr>
      </w:pPr>
    </w:p>
    <w:p w14:paraId="4E82AEB5" w14:textId="77777777" w:rsidR="00EC0E48" w:rsidRPr="004D385B" w:rsidRDefault="00EC0E48" w:rsidP="00EC0E48">
      <w:pPr>
        <w:spacing w:after="0" w:line="240" w:lineRule="auto"/>
        <w:ind w:right="48"/>
        <w:jc w:val="both"/>
        <w:rPr>
          <w:rFonts w:ascii="Public Sans" w:eastAsia="Arial" w:hAnsi="Public Sans" w:cstheme="majorHAnsi"/>
          <w:b/>
        </w:rPr>
      </w:pPr>
      <w:r w:rsidRPr="004D385B">
        <w:rPr>
          <w:rFonts w:ascii="Public Sans" w:eastAsia="Arial" w:hAnsi="Public Sans" w:cstheme="majorHAnsi"/>
        </w:rPr>
        <w:t>Como consecuencia de lo expuesto, se genera pérdida de empleos y precarización de los mismos, que provoca el abandono del campo por migración de las personas, presentando disminución del nivel económico de las personas productoras agrícolas, perdiendo el sector agrícola dinamismo y volviéndose menos competitivo.</w:t>
      </w:r>
    </w:p>
    <w:p w14:paraId="067524BB" w14:textId="77777777" w:rsidR="00EC0E48" w:rsidRPr="004D385B" w:rsidRDefault="00EC0E48" w:rsidP="00EC0E48">
      <w:pPr>
        <w:spacing w:after="0" w:line="240" w:lineRule="auto"/>
        <w:ind w:right="48"/>
        <w:jc w:val="both"/>
        <w:rPr>
          <w:rFonts w:ascii="Public Sans" w:eastAsia="Arial" w:hAnsi="Public Sans" w:cstheme="majorHAnsi"/>
          <w:b/>
        </w:rPr>
      </w:pPr>
    </w:p>
    <w:p w14:paraId="570EDEA4" w14:textId="77777777" w:rsidR="00EC0E48" w:rsidRPr="004D385B" w:rsidRDefault="00EC0E48" w:rsidP="00EC0E48">
      <w:pPr>
        <w:spacing w:after="0" w:line="240" w:lineRule="auto"/>
        <w:ind w:right="48"/>
        <w:jc w:val="both"/>
        <w:rPr>
          <w:rFonts w:ascii="Public Sans" w:eastAsia="Arial" w:hAnsi="Public Sans" w:cstheme="majorHAnsi"/>
        </w:rPr>
      </w:pPr>
      <w:r w:rsidRPr="004D385B">
        <w:rPr>
          <w:rFonts w:ascii="Public Sans" w:eastAsia="Arial" w:hAnsi="Public Sans" w:cstheme="majorHAnsi"/>
        </w:rPr>
        <w:t xml:space="preserve">De igual forma, genera altos costos de producción y bajo poder adquisitivo de las personas productoras pecuarias, quienes tienen dificultades para la comercialización de su producción, por lo que sus rendimientos de la producción pecuaria se ven disminuidos.  Aunado a lo señalado, existen pocos mecanismos de adaptación ante una producción deficiente o la volatilidad de los precios, así como la generación de productos que no cumplen los estándares </w:t>
      </w:r>
      <w:r w:rsidRPr="004D385B">
        <w:rPr>
          <w:rFonts w:ascii="Public Sans" w:eastAsia="Arial" w:hAnsi="Public Sans" w:cstheme="majorHAnsi"/>
        </w:rPr>
        <w:lastRenderedPageBreak/>
        <w:t>de calidad o de valor agregado, que deriva en la pérdida de la perspectiva integral del campo, es decir de sus elementos sociales, económico-productivos, y del cuidado y conservación de los recursos.  Como resultado, se presenta una contracción económica del sector rural del Estado de Chihuahua, que impacta directamente en su sustentabilidad.</w:t>
      </w:r>
    </w:p>
    <w:p w14:paraId="70802912" w14:textId="77777777" w:rsidR="00EC0E48" w:rsidRPr="004D385B" w:rsidRDefault="00EC0E48" w:rsidP="00EC0E48">
      <w:pPr>
        <w:pStyle w:val="Sinespaciado"/>
        <w:ind w:right="28"/>
        <w:jc w:val="both"/>
        <w:rPr>
          <w:rFonts w:ascii="Public Sans" w:hAnsi="Public Sans" w:cstheme="majorHAnsi"/>
        </w:rPr>
      </w:pPr>
    </w:p>
    <w:p w14:paraId="7FB47C2A" w14:textId="77777777" w:rsidR="00EC0E48" w:rsidRPr="004D385B" w:rsidRDefault="00EC0E48" w:rsidP="00EC0E48">
      <w:pPr>
        <w:pStyle w:val="Prrafodelista"/>
        <w:numPr>
          <w:ilvl w:val="0"/>
          <w:numId w:val="90"/>
        </w:numPr>
        <w:spacing w:after="0" w:line="240" w:lineRule="auto"/>
        <w:ind w:left="426" w:hanging="426"/>
        <w:jc w:val="center"/>
        <w:rPr>
          <w:rFonts w:ascii="Public Sans" w:hAnsi="Public Sans" w:cstheme="majorHAnsi"/>
          <w:b/>
          <w:bCs/>
        </w:rPr>
      </w:pPr>
      <w:r w:rsidRPr="004D385B">
        <w:rPr>
          <w:rFonts w:ascii="Public Sans" w:hAnsi="Public Sans" w:cstheme="majorHAnsi"/>
          <w:b/>
          <w:bCs/>
        </w:rPr>
        <w:t>Descripción de la lógica de intervención</w:t>
      </w:r>
    </w:p>
    <w:p w14:paraId="4A0C555D" w14:textId="77777777" w:rsidR="00EC0E48" w:rsidRPr="004D385B" w:rsidRDefault="00EC0E48" w:rsidP="00EC0E48">
      <w:pPr>
        <w:spacing w:after="0" w:line="240" w:lineRule="auto"/>
        <w:ind w:right="48"/>
        <w:jc w:val="both"/>
        <w:rPr>
          <w:rFonts w:ascii="Public Sans" w:eastAsia="Arial" w:hAnsi="Public Sans" w:cstheme="majorHAnsi"/>
          <w:sz w:val="20"/>
          <w:szCs w:val="20"/>
        </w:rPr>
      </w:pPr>
    </w:p>
    <w:p w14:paraId="56339F3C" w14:textId="77777777" w:rsidR="00EC0E48" w:rsidRPr="004D385B" w:rsidRDefault="00EC0E48" w:rsidP="00EC0E48">
      <w:pPr>
        <w:spacing w:after="0" w:line="240" w:lineRule="auto"/>
        <w:ind w:right="48"/>
        <w:jc w:val="both"/>
        <w:rPr>
          <w:rFonts w:ascii="Public Sans" w:eastAsia="Arial" w:hAnsi="Public Sans" w:cstheme="majorHAnsi"/>
        </w:rPr>
      </w:pPr>
      <w:r w:rsidRPr="004D385B">
        <w:rPr>
          <w:rFonts w:ascii="Public Sans" w:eastAsia="Arial" w:hAnsi="Public Sans" w:cstheme="majorHAnsi"/>
        </w:rPr>
        <w:t>El Poder Ejecutivo del Estado de Chihuahua en el Plan Estatal de Desarrollo 2022-2027 en su Eje 2 Crecimiento Económico Innovador y Competitivo  en su apartado Desarrollo Rural Sustentable y Campo Competitivo, establece como Objetivo Específico: Impulsar la capacidad, competitividad y producción del sector agropecuario, forestal, acuícola y pesquero del Estado, a través del equipamiento, paquetes tecnológicos e infraestructura rural productiva, la asistencia técnica para los productores, promoviendo el valor agregado de los productos y subproductos para su comercialización, regulando, promoviendo y fomentando la sanidad e inocuidad agropecuaria, acuícola y forestal, implementando sistemas y prácticas para el Desarrollo Rural Sustentable.</w:t>
      </w:r>
    </w:p>
    <w:p w14:paraId="1570A175" w14:textId="77777777" w:rsidR="00EC0E48" w:rsidRPr="004D385B" w:rsidRDefault="00EC0E48" w:rsidP="00EC0E48">
      <w:pPr>
        <w:spacing w:after="0" w:line="240" w:lineRule="auto"/>
        <w:ind w:right="48"/>
        <w:jc w:val="both"/>
        <w:rPr>
          <w:rFonts w:ascii="Public Sans" w:eastAsia="Arial" w:hAnsi="Public Sans" w:cstheme="majorHAnsi"/>
        </w:rPr>
      </w:pPr>
    </w:p>
    <w:p w14:paraId="1CEEC51F" w14:textId="77777777" w:rsidR="00CC1AC2" w:rsidRPr="004D385B" w:rsidRDefault="00CC1AC2" w:rsidP="00CC1AC2">
      <w:pPr>
        <w:spacing w:after="0" w:line="240" w:lineRule="auto"/>
        <w:ind w:right="48"/>
        <w:jc w:val="both"/>
        <w:rPr>
          <w:rFonts w:ascii="Public Sans" w:eastAsia="Arial" w:hAnsi="Public Sans" w:cstheme="majorHAnsi"/>
        </w:rPr>
      </w:pPr>
      <w:r w:rsidRPr="004D385B">
        <w:rPr>
          <w:rFonts w:ascii="Public Sans" w:hAnsi="Public Sans"/>
        </w:rPr>
        <w:t>En este sentido, e</w:t>
      </w:r>
      <w:r w:rsidRPr="004D385B">
        <w:rPr>
          <w:rFonts w:ascii="Public Sans" w:eastAsia="Arial" w:hAnsi="Public Sans" w:cstheme="majorHAnsi"/>
        </w:rPr>
        <w:t>l fortalecimiento del sector rural en el estado de Chihuahua, se centra en mejorar la productividad agrícola y pecuaria mediante programas como el Programa Estatal de Subsidios a la Producción, Equipamiento e Infraestructura (PESPEI), que brinda apoyo económico y técnico a las y los productores; de igual forma, promueve su organización para facilitar la comercialización, permitiéndoles acceder a mercados más amplios y obtener mejores precios.</w:t>
      </w:r>
    </w:p>
    <w:p w14:paraId="0F0CF1E8" w14:textId="77777777" w:rsidR="00CC1AC2" w:rsidRPr="004D385B" w:rsidRDefault="00CC1AC2" w:rsidP="00CC1AC2">
      <w:pPr>
        <w:spacing w:after="0" w:line="240" w:lineRule="auto"/>
        <w:ind w:right="48"/>
        <w:jc w:val="both"/>
        <w:rPr>
          <w:rFonts w:ascii="Public Sans" w:eastAsia="Arial" w:hAnsi="Public Sans" w:cstheme="majorHAnsi"/>
        </w:rPr>
      </w:pPr>
    </w:p>
    <w:p w14:paraId="7EA91B3B" w14:textId="77777777" w:rsidR="00CC1AC2" w:rsidRPr="004D385B" w:rsidRDefault="00CC1AC2" w:rsidP="00CC1AC2">
      <w:pPr>
        <w:spacing w:after="0" w:line="240" w:lineRule="auto"/>
        <w:ind w:right="48"/>
        <w:jc w:val="both"/>
        <w:rPr>
          <w:rFonts w:ascii="Public Sans" w:eastAsia="Arial" w:hAnsi="Public Sans" w:cstheme="majorHAnsi"/>
        </w:rPr>
      </w:pPr>
      <w:r w:rsidRPr="004D385B">
        <w:rPr>
          <w:rFonts w:ascii="Public Sans" w:eastAsia="Arial" w:hAnsi="Public Sans" w:cstheme="majorHAnsi"/>
        </w:rPr>
        <w:t>Por otra parte, a través de la capacitación en prácticas adecuadas, incluyendo el manejo eficiente de especies y la reproducción genética, son fundamentales para incrementar la capacidad de producción y mejorar la calidad de los productos.</w:t>
      </w:r>
    </w:p>
    <w:p w14:paraId="3886B15A" w14:textId="77777777" w:rsidR="00CC1AC2" w:rsidRPr="004D385B" w:rsidRDefault="00CC1AC2" w:rsidP="00CC1AC2">
      <w:pPr>
        <w:spacing w:after="0" w:line="240" w:lineRule="auto"/>
        <w:ind w:right="48"/>
        <w:jc w:val="both"/>
        <w:rPr>
          <w:rFonts w:ascii="Public Sans" w:eastAsia="Arial" w:hAnsi="Public Sans" w:cstheme="majorHAnsi"/>
        </w:rPr>
      </w:pPr>
    </w:p>
    <w:p w14:paraId="224E9A8C" w14:textId="77777777" w:rsidR="00CC1AC2" w:rsidRPr="004D385B" w:rsidRDefault="00CC1AC2" w:rsidP="00CC1AC2">
      <w:pPr>
        <w:spacing w:after="0" w:line="240" w:lineRule="auto"/>
        <w:ind w:right="48"/>
        <w:jc w:val="both"/>
        <w:rPr>
          <w:rFonts w:ascii="Public Sans" w:eastAsia="Arial" w:hAnsi="Public Sans" w:cstheme="majorHAnsi"/>
        </w:rPr>
      </w:pPr>
      <w:r w:rsidRPr="004D385B">
        <w:rPr>
          <w:rFonts w:ascii="Public Sans" w:eastAsia="Arial" w:hAnsi="Public Sans" w:cstheme="majorHAnsi"/>
        </w:rPr>
        <w:t xml:space="preserve">Ahora bien, la diversificación de actividades en el sector rural es una prioridad, fomentando la implementación de cultivos rentables y la adopción de nuevas tecnologías que contribuyan al uso sostenible de los recursos naturales.  </w:t>
      </w:r>
    </w:p>
    <w:p w14:paraId="3C8B9FF6" w14:textId="77777777" w:rsidR="00CC1AC2" w:rsidRPr="004D385B" w:rsidRDefault="00CC1AC2" w:rsidP="00CC1AC2">
      <w:pPr>
        <w:spacing w:after="0" w:line="240" w:lineRule="auto"/>
        <w:ind w:right="48"/>
        <w:jc w:val="both"/>
        <w:rPr>
          <w:rFonts w:ascii="Public Sans" w:eastAsia="Arial" w:hAnsi="Public Sans" w:cstheme="majorHAnsi"/>
        </w:rPr>
      </w:pPr>
    </w:p>
    <w:p w14:paraId="5384758F" w14:textId="77777777" w:rsidR="00CC1AC2" w:rsidRPr="004D385B" w:rsidRDefault="00CC1AC2" w:rsidP="00CC1AC2">
      <w:pPr>
        <w:spacing w:after="0" w:line="240" w:lineRule="auto"/>
        <w:ind w:right="48"/>
        <w:jc w:val="both"/>
        <w:rPr>
          <w:rFonts w:ascii="Public Sans" w:eastAsia="Arial" w:hAnsi="Public Sans" w:cstheme="majorHAnsi"/>
        </w:rPr>
      </w:pPr>
      <w:r w:rsidRPr="004D385B">
        <w:rPr>
          <w:rFonts w:ascii="Public Sans" w:eastAsia="Arial" w:hAnsi="Public Sans" w:cstheme="majorHAnsi"/>
        </w:rPr>
        <w:t>Como resultado, se espera que el sector agrícola gane dinamismo y se vuelva más competitivo, mejorando el nivel económico de las personas productoras y contribuyendo a estabilizar el empleo en las comunidades rurales.</w:t>
      </w:r>
    </w:p>
    <w:p w14:paraId="1B9EDCF2" w14:textId="77777777" w:rsidR="00CC1AC2" w:rsidRPr="004D385B" w:rsidRDefault="00CC1AC2" w:rsidP="00CC1AC2">
      <w:pPr>
        <w:spacing w:after="0" w:line="240" w:lineRule="auto"/>
        <w:ind w:right="48"/>
        <w:jc w:val="both"/>
        <w:rPr>
          <w:rFonts w:ascii="Public Sans" w:eastAsia="Arial" w:hAnsi="Public Sans" w:cstheme="majorHAnsi"/>
        </w:rPr>
      </w:pPr>
    </w:p>
    <w:p w14:paraId="388EFC44" w14:textId="77777777" w:rsidR="00CC1AC2" w:rsidRPr="004D385B" w:rsidRDefault="00CC1AC2" w:rsidP="00CC1AC2">
      <w:pPr>
        <w:spacing w:after="0" w:line="240" w:lineRule="auto"/>
        <w:ind w:right="48"/>
        <w:jc w:val="both"/>
        <w:rPr>
          <w:rFonts w:ascii="Public Sans" w:eastAsia="Arial" w:hAnsi="Public Sans" w:cstheme="majorHAnsi"/>
        </w:rPr>
      </w:pPr>
      <w:r w:rsidRPr="004D385B">
        <w:rPr>
          <w:rFonts w:ascii="Public Sans" w:eastAsia="Arial" w:hAnsi="Public Sans" w:cstheme="majorHAnsi"/>
        </w:rPr>
        <w:t>Por otra parte, el crecimiento económico del sector rural impactará en la innovación y el uso de nuevas tecnologías y prácticas sustentables en las actividades pecuarias.  Además, las personas productoras contarán con mayores facilidades para la comercialización de su producción, reduciendo costos y aumentando su poder adquisitivo.</w:t>
      </w:r>
    </w:p>
    <w:p w14:paraId="60709A10" w14:textId="77777777" w:rsidR="00CC1AC2" w:rsidRPr="004D385B" w:rsidRDefault="00CC1AC2" w:rsidP="00CC1AC2">
      <w:pPr>
        <w:spacing w:after="0" w:line="240" w:lineRule="auto"/>
        <w:ind w:right="48"/>
        <w:jc w:val="both"/>
        <w:rPr>
          <w:rFonts w:ascii="Public Sans" w:eastAsia="Arial" w:hAnsi="Public Sans" w:cstheme="majorHAnsi"/>
        </w:rPr>
      </w:pPr>
    </w:p>
    <w:p w14:paraId="5AD33E17" w14:textId="77777777" w:rsidR="00CC1AC2" w:rsidRPr="004D385B" w:rsidRDefault="00CC1AC2" w:rsidP="00CC1AC2">
      <w:pPr>
        <w:spacing w:after="0" w:line="240" w:lineRule="auto"/>
        <w:ind w:right="48"/>
        <w:jc w:val="both"/>
        <w:rPr>
          <w:rFonts w:ascii="Public Sans" w:eastAsia="Arial" w:hAnsi="Public Sans" w:cstheme="majorHAnsi"/>
        </w:rPr>
      </w:pPr>
      <w:r w:rsidRPr="004D385B">
        <w:rPr>
          <w:rFonts w:ascii="Public Sans" w:eastAsia="Arial" w:hAnsi="Public Sans" w:cstheme="majorHAnsi"/>
        </w:rPr>
        <w:t>Del mismo modo, la generación de productos que cumplen con los estándares de calidad o que poseen valor agregado mejorará la competitividad en los mercados. Asimismo, el incremento de mecanismos de adaptación para una producción eficiente y la estabilidad de los precios contribuirán a una visión integral del campo, abarcando aspectos sociales, económicos y la conservación de los recursos naturales.</w:t>
      </w:r>
    </w:p>
    <w:p w14:paraId="7501CFDE" w14:textId="77777777" w:rsidR="00CC1AC2" w:rsidRPr="004D385B" w:rsidRDefault="00CC1AC2" w:rsidP="00CC1AC2">
      <w:pPr>
        <w:spacing w:after="0" w:line="240" w:lineRule="auto"/>
        <w:ind w:right="48"/>
        <w:jc w:val="both"/>
        <w:rPr>
          <w:rFonts w:ascii="Public Sans" w:eastAsia="Arial" w:hAnsi="Public Sans" w:cstheme="majorHAnsi"/>
        </w:rPr>
      </w:pPr>
    </w:p>
    <w:p w14:paraId="61907DD8" w14:textId="77777777" w:rsidR="00EC0E48" w:rsidRPr="004D385B" w:rsidRDefault="00CC1AC2" w:rsidP="00CC1AC2">
      <w:pPr>
        <w:spacing w:after="0" w:line="240" w:lineRule="auto"/>
        <w:ind w:right="48"/>
        <w:jc w:val="both"/>
        <w:rPr>
          <w:rFonts w:ascii="Public Sans" w:eastAsia="Arial" w:hAnsi="Public Sans" w:cstheme="majorHAnsi"/>
        </w:rPr>
      </w:pPr>
      <w:r w:rsidRPr="004D385B">
        <w:rPr>
          <w:rFonts w:ascii="Public Sans" w:eastAsia="Arial" w:hAnsi="Public Sans" w:cstheme="majorHAnsi"/>
        </w:rPr>
        <w:t>Estas acciones conjuntas buscan consolidar un sector rural más fuerte y sostenible en el estado de Chihuahua, beneficiando tanto a las y los productores como a la economía regional en su conjunto.</w:t>
      </w:r>
    </w:p>
    <w:p w14:paraId="7F38AD98" w14:textId="77777777" w:rsidR="005849C7" w:rsidRDefault="005849C7" w:rsidP="005849C7">
      <w:pPr>
        <w:pBdr>
          <w:top w:val="nil"/>
          <w:left w:val="nil"/>
          <w:bottom w:val="nil"/>
          <w:right w:val="nil"/>
          <w:between w:val="nil"/>
        </w:pBdr>
        <w:spacing w:after="0" w:line="240" w:lineRule="auto"/>
        <w:ind w:right="48"/>
        <w:jc w:val="both"/>
        <w:rPr>
          <w:rFonts w:ascii="Public Sans" w:eastAsia="Arial" w:hAnsi="Public Sans" w:cstheme="majorHAnsi"/>
        </w:rPr>
      </w:pPr>
    </w:p>
    <w:p w14:paraId="3C68902A" w14:textId="77777777" w:rsidR="004D385B" w:rsidRDefault="004D385B" w:rsidP="005849C7">
      <w:pPr>
        <w:pBdr>
          <w:top w:val="nil"/>
          <w:left w:val="nil"/>
          <w:bottom w:val="nil"/>
          <w:right w:val="nil"/>
          <w:between w:val="nil"/>
        </w:pBdr>
        <w:spacing w:after="0" w:line="240" w:lineRule="auto"/>
        <w:ind w:right="48"/>
        <w:jc w:val="both"/>
        <w:rPr>
          <w:rFonts w:ascii="Public Sans" w:eastAsia="Arial" w:hAnsi="Public Sans" w:cstheme="majorHAnsi"/>
        </w:rPr>
      </w:pPr>
    </w:p>
    <w:p w14:paraId="126F5D1F" w14:textId="77777777" w:rsidR="004D385B" w:rsidRPr="004D385B" w:rsidRDefault="004D385B" w:rsidP="005849C7">
      <w:pPr>
        <w:pBdr>
          <w:top w:val="nil"/>
          <w:left w:val="nil"/>
          <w:bottom w:val="nil"/>
          <w:right w:val="nil"/>
          <w:between w:val="nil"/>
        </w:pBdr>
        <w:spacing w:after="0" w:line="240" w:lineRule="auto"/>
        <w:ind w:right="48"/>
        <w:jc w:val="both"/>
        <w:rPr>
          <w:rFonts w:ascii="Public Sans" w:eastAsia="Arial" w:hAnsi="Public Sans" w:cstheme="majorHAnsi"/>
        </w:rPr>
      </w:pPr>
    </w:p>
    <w:p w14:paraId="55543B23" w14:textId="77777777" w:rsidR="004C3EAE" w:rsidRPr="004D385B" w:rsidRDefault="00F435A1" w:rsidP="001F7953">
      <w:pPr>
        <w:pBdr>
          <w:top w:val="nil"/>
          <w:left w:val="nil"/>
          <w:bottom w:val="nil"/>
          <w:right w:val="nil"/>
          <w:between w:val="nil"/>
        </w:pBdr>
        <w:spacing w:after="0" w:line="240" w:lineRule="auto"/>
        <w:ind w:right="48"/>
        <w:jc w:val="center"/>
        <w:rPr>
          <w:rFonts w:ascii="Public Sans" w:eastAsia="Arial" w:hAnsi="Public Sans" w:cstheme="majorHAnsi"/>
          <w:b/>
        </w:rPr>
      </w:pPr>
      <w:r w:rsidRPr="004D385B">
        <w:rPr>
          <w:rFonts w:ascii="Public Sans" w:eastAsia="Arial" w:hAnsi="Public Sans" w:cstheme="majorHAnsi"/>
          <w:b/>
        </w:rPr>
        <w:lastRenderedPageBreak/>
        <w:t>GLOSARIO</w:t>
      </w:r>
    </w:p>
    <w:p w14:paraId="1B6D957E" w14:textId="77777777" w:rsidR="00DB3E00" w:rsidRPr="004D385B" w:rsidRDefault="00DB3E00"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560CCC34" w14:textId="77777777" w:rsidR="006755D9" w:rsidRPr="004D385B" w:rsidRDefault="00DB3E00"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Artículo 1.</w:t>
      </w:r>
      <w:r w:rsidRPr="004D385B">
        <w:rPr>
          <w:rFonts w:ascii="Public Sans" w:eastAsia="Arial" w:hAnsi="Public Sans" w:cstheme="majorHAnsi"/>
        </w:rPr>
        <w:t xml:space="preserve"> </w:t>
      </w:r>
      <w:r w:rsidR="006755D9" w:rsidRPr="004D385B">
        <w:rPr>
          <w:rFonts w:ascii="Public Sans" w:eastAsia="Arial" w:hAnsi="Public Sans" w:cstheme="majorHAnsi"/>
        </w:rPr>
        <w:t>Para efectos de las presentes Reglas de Operación se entenderá por:</w:t>
      </w:r>
    </w:p>
    <w:p w14:paraId="4402C108" w14:textId="77777777" w:rsidR="00A80D79" w:rsidRPr="004D385B" w:rsidRDefault="00A80D79"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38B41717" w14:textId="77777777" w:rsidR="006755D9" w:rsidRPr="004D385B" w:rsidRDefault="006755D9" w:rsidP="001F7953">
      <w:pPr>
        <w:pStyle w:val="Prrafodelista"/>
        <w:numPr>
          <w:ilvl w:val="0"/>
          <w:numId w:val="28"/>
        </w:numPr>
        <w:spacing w:after="0" w:line="240" w:lineRule="auto"/>
        <w:ind w:left="851" w:right="48" w:hanging="851"/>
        <w:jc w:val="both"/>
        <w:rPr>
          <w:rFonts w:ascii="Public Sans" w:eastAsia="Arial" w:hAnsi="Public Sans" w:cstheme="majorHAnsi"/>
        </w:rPr>
      </w:pPr>
      <w:r w:rsidRPr="004D385B">
        <w:rPr>
          <w:rFonts w:ascii="Public Sans" w:eastAsia="Arial" w:hAnsi="Public Sans" w:cstheme="majorHAnsi"/>
          <w:b/>
        </w:rPr>
        <w:t xml:space="preserve">Acreditación del Predio. </w:t>
      </w:r>
      <w:r w:rsidRPr="004D385B">
        <w:rPr>
          <w:rFonts w:ascii="Public Sans" w:eastAsia="Arial" w:hAnsi="Public Sans" w:cstheme="majorHAnsi"/>
        </w:rPr>
        <w:t xml:space="preserve">Documento con el que la persona avala la propiedad o </w:t>
      </w:r>
      <w:r w:rsidR="00A46055" w:rsidRPr="004D385B">
        <w:rPr>
          <w:rFonts w:ascii="Public Sans" w:eastAsia="Arial" w:hAnsi="Public Sans" w:cstheme="majorHAnsi"/>
        </w:rPr>
        <w:t xml:space="preserve">legal </w:t>
      </w:r>
      <w:r w:rsidRPr="004D385B">
        <w:rPr>
          <w:rFonts w:ascii="Public Sans" w:eastAsia="Arial" w:hAnsi="Public Sans" w:cstheme="majorHAnsi"/>
        </w:rPr>
        <w:t xml:space="preserve">posesión del predio donde se va a realizar el proyecto. Para efecto de las presentes Reglas de Operación se aceptan escritura pública, título de propiedad, certificado parcelario, </w:t>
      </w:r>
      <w:r w:rsidR="006B5928" w:rsidRPr="004D385B">
        <w:rPr>
          <w:rFonts w:ascii="Public Sans" w:eastAsia="Arial" w:hAnsi="Public Sans" w:cstheme="majorHAnsi"/>
        </w:rPr>
        <w:t>documento que acredite la posesión derivada</w:t>
      </w:r>
      <w:r w:rsidRPr="004D385B">
        <w:rPr>
          <w:rFonts w:ascii="Public Sans" w:eastAsia="Arial" w:hAnsi="Public Sans" w:cstheme="majorHAnsi"/>
        </w:rPr>
        <w:t>, mismos que deberán cumplir con los requisitos legales establecidos para su validez. Tratándose de núcleos ejidales se podrá presentar constancia de posesión emitida por el Comisariado Ejidal y en el caso de</w:t>
      </w:r>
      <w:r w:rsidR="00FB7BB6" w:rsidRPr="004D385B">
        <w:rPr>
          <w:rFonts w:ascii="Public Sans" w:eastAsia="Arial" w:hAnsi="Public Sans" w:cstheme="majorHAnsi"/>
        </w:rPr>
        <w:t xml:space="preserve"> pueblos y</w:t>
      </w:r>
      <w:r w:rsidRPr="004D385B">
        <w:rPr>
          <w:rFonts w:ascii="Public Sans" w:eastAsia="Arial" w:hAnsi="Public Sans" w:cstheme="majorHAnsi"/>
        </w:rPr>
        <w:t xml:space="preserve"> comunidades indígenas, constancia de posesión emitida por </w:t>
      </w:r>
      <w:r w:rsidR="00CD1474" w:rsidRPr="004D385B">
        <w:rPr>
          <w:rFonts w:ascii="Public Sans" w:eastAsia="Arial" w:hAnsi="Public Sans" w:cstheme="majorHAnsi"/>
        </w:rPr>
        <w:t>sus autoridades o representantes para el ejercicio de sus formas propias de gobierno interno</w:t>
      </w:r>
      <w:r w:rsidR="00E975E8" w:rsidRPr="004D385B">
        <w:rPr>
          <w:rFonts w:ascii="Public Sans" w:eastAsia="Arial" w:hAnsi="Public Sans" w:cstheme="majorHAnsi"/>
        </w:rPr>
        <w:t>, conforme a sus usos y costumbres</w:t>
      </w:r>
      <w:r w:rsidR="00CD1474" w:rsidRPr="004D385B">
        <w:rPr>
          <w:rFonts w:ascii="Public Sans" w:eastAsia="Arial" w:hAnsi="Public Sans" w:cstheme="majorHAnsi"/>
        </w:rPr>
        <w:t>.</w:t>
      </w:r>
    </w:p>
    <w:p w14:paraId="6FE69642" w14:textId="77777777" w:rsidR="006755D9" w:rsidRPr="004D385B" w:rsidRDefault="006755D9" w:rsidP="001F7953">
      <w:pPr>
        <w:pStyle w:val="Prrafodelista"/>
        <w:spacing w:after="0" w:line="240" w:lineRule="auto"/>
        <w:ind w:left="851" w:right="48" w:hanging="851"/>
        <w:jc w:val="both"/>
        <w:rPr>
          <w:rFonts w:ascii="Public Sans" w:eastAsia="Arial" w:hAnsi="Public Sans" w:cstheme="majorHAnsi"/>
        </w:rPr>
      </w:pPr>
    </w:p>
    <w:p w14:paraId="7C1F580F" w14:textId="77777777" w:rsidR="006755D9" w:rsidRPr="004D385B" w:rsidRDefault="006755D9" w:rsidP="001F7953">
      <w:pPr>
        <w:numPr>
          <w:ilvl w:val="0"/>
          <w:numId w:val="28"/>
        </w:numPr>
        <w:spacing w:after="0" w:line="240" w:lineRule="auto"/>
        <w:ind w:left="851" w:right="48" w:hanging="851"/>
        <w:jc w:val="both"/>
        <w:rPr>
          <w:rFonts w:ascii="Public Sans" w:eastAsia="Arial" w:hAnsi="Public Sans" w:cstheme="majorHAnsi"/>
        </w:rPr>
      </w:pPr>
      <w:r w:rsidRPr="004D385B">
        <w:rPr>
          <w:rFonts w:ascii="Public Sans" w:eastAsia="Arial" w:hAnsi="Public Sans" w:cstheme="majorHAnsi"/>
          <w:b/>
        </w:rPr>
        <w:t xml:space="preserve">Acta Constitutiva. </w:t>
      </w:r>
      <w:r w:rsidRPr="004D385B">
        <w:rPr>
          <w:rFonts w:ascii="Public Sans" w:eastAsia="Arial" w:hAnsi="Public Sans" w:cstheme="majorHAnsi"/>
        </w:rPr>
        <w:t>Documento en el que se hace constar la conformación legal de una persona moral, en el que se establecen los estatutos para su operación y que se formaliza ante fedataria o fedatario público, atendiendo a la legislación aplicable al tipo de forma asociativa de que se trate.</w:t>
      </w:r>
    </w:p>
    <w:p w14:paraId="598241D7" w14:textId="77777777" w:rsidR="006755D9" w:rsidRPr="004D385B" w:rsidRDefault="006755D9" w:rsidP="001F7953">
      <w:pPr>
        <w:spacing w:after="0" w:line="240" w:lineRule="auto"/>
        <w:ind w:left="851" w:right="48" w:hanging="851"/>
        <w:jc w:val="both"/>
        <w:rPr>
          <w:rFonts w:ascii="Public Sans" w:eastAsia="Arial" w:hAnsi="Public Sans" w:cstheme="majorHAnsi"/>
          <w:b/>
        </w:rPr>
      </w:pPr>
    </w:p>
    <w:p w14:paraId="7524C1D3" w14:textId="77777777" w:rsidR="006755D9" w:rsidRPr="004D385B" w:rsidRDefault="006755D9" w:rsidP="001F7953">
      <w:pPr>
        <w:numPr>
          <w:ilvl w:val="0"/>
          <w:numId w:val="28"/>
        </w:numPr>
        <w:spacing w:after="0" w:line="240" w:lineRule="auto"/>
        <w:ind w:left="851" w:right="48" w:hanging="851"/>
        <w:jc w:val="both"/>
        <w:rPr>
          <w:rFonts w:ascii="Public Sans" w:eastAsia="Arial" w:hAnsi="Public Sans" w:cstheme="majorHAnsi"/>
        </w:rPr>
      </w:pPr>
      <w:r w:rsidRPr="004D385B">
        <w:rPr>
          <w:rFonts w:ascii="Public Sans" w:eastAsia="Arial" w:hAnsi="Public Sans" w:cstheme="majorHAnsi"/>
          <w:b/>
        </w:rPr>
        <w:t>Acta de Entrega-Recepción.</w:t>
      </w:r>
      <w:r w:rsidRPr="004D385B">
        <w:rPr>
          <w:rFonts w:ascii="Public Sans" w:eastAsia="Arial" w:hAnsi="Public Sans" w:cstheme="majorHAnsi"/>
        </w:rPr>
        <w:t xml:space="preserve"> Documento comprobatorio mediante el cual se formaliza y acredita la entrega del apoyo y/o subsidio a las Personas Beneficiarias. </w:t>
      </w:r>
    </w:p>
    <w:p w14:paraId="1E2CAB00" w14:textId="77777777" w:rsidR="006755D9" w:rsidRPr="004D385B" w:rsidRDefault="006755D9" w:rsidP="001F7953">
      <w:pPr>
        <w:pBdr>
          <w:top w:val="nil"/>
          <w:left w:val="nil"/>
          <w:bottom w:val="nil"/>
          <w:right w:val="nil"/>
          <w:between w:val="nil"/>
        </w:pBdr>
        <w:spacing w:after="0" w:line="240" w:lineRule="auto"/>
        <w:ind w:left="851" w:right="48" w:hanging="851"/>
        <w:jc w:val="both"/>
        <w:rPr>
          <w:rFonts w:ascii="Public Sans" w:eastAsia="Arial" w:hAnsi="Public Sans" w:cstheme="majorHAnsi"/>
        </w:rPr>
      </w:pPr>
    </w:p>
    <w:p w14:paraId="32A8CF7B" w14:textId="77777777" w:rsidR="006755D9" w:rsidRPr="004D385B" w:rsidRDefault="006755D9"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r w:rsidRPr="004D385B">
        <w:rPr>
          <w:rFonts w:ascii="Public Sans" w:eastAsia="Arial" w:hAnsi="Public Sans" w:cstheme="majorHAnsi"/>
          <w:b/>
        </w:rPr>
        <w:t xml:space="preserve">Apoyos y/o Subsidios. </w:t>
      </w:r>
      <w:r w:rsidRPr="004D385B">
        <w:rPr>
          <w:rFonts w:ascii="Public Sans" w:eastAsia="Arial" w:hAnsi="Public Sans" w:cstheme="majorHAnsi"/>
        </w:rPr>
        <w:t>Asignaciones de recursos estatales, previstos en los presupuestos de los Entes Públicos, que se otorgan a los diferentes sectores de la sociedad, para fomentar el desarrollo de actividades sociales o económicas prioritarias de interés general.</w:t>
      </w:r>
    </w:p>
    <w:p w14:paraId="112C692B" w14:textId="77777777" w:rsidR="00C91BAF" w:rsidRPr="004D385B" w:rsidRDefault="00C91BAF" w:rsidP="001F7953">
      <w:pPr>
        <w:pBdr>
          <w:top w:val="nil"/>
          <w:left w:val="nil"/>
          <w:bottom w:val="nil"/>
          <w:right w:val="nil"/>
          <w:between w:val="nil"/>
        </w:pBdr>
        <w:spacing w:after="0" w:line="240" w:lineRule="auto"/>
        <w:ind w:left="851" w:right="48" w:hanging="851"/>
        <w:jc w:val="both"/>
        <w:rPr>
          <w:rFonts w:ascii="Public Sans" w:hAnsi="Public Sans" w:cstheme="majorHAnsi"/>
        </w:rPr>
      </w:pPr>
    </w:p>
    <w:p w14:paraId="6FCB5509" w14:textId="77777777" w:rsidR="006755D9" w:rsidRPr="004D385B" w:rsidRDefault="006755D9" w:rsidP="001F7953">
      <w:pPr>
        <w:pStyle w:val="Prrafodelista"/>
        <w:numPr>
          <w:ilvl w:val="0"/>
          <w:numId w:val="28"/>
        </w:numPr>
        <w:spacing w:after="0" w:line="240" w:lineRule="auto"/>
        <w:ind w:left="851" w:hanging="851"/>
        <w:jc w:val="both"/>
        <w:rPr>
          <w:rFonts w:ascii="Public Sans" w:hAnsi="Public Sans" w:cstheme="majorHAnsi"/>
          <w:lang w:val="es-ES"/>
        </w:rPr>
      </w:pPr>
      <w:r w:rsidRPr="004D385B">
        <w:rPr>
          <w:rFonts w:ascii="Public Sans" w:hAnsi="Public Sans" w:cstheme="majorHAnsi"/>
          <w:b/>
          <w:lang w:val="es-ES"/>
        </w:rPr>
        <w:t xml:space="preserve">Asistencia Técnica. </w:t>
      </w:r>
      <w:r w:rsidRPr="004D385B">
        <w:rPr>
          <w:rFonts w:ascii="Public Sans" w:hAnsi="Public Sans" w:cstheme="majorHAnsi"/>
          <w:lang w:val="es-ES"/>
        </w:rPr>
        <w:t>Proceso a través del cual un</w:t>
      </w:r>
      <w:r w:rsidR="00D938BC" w:rsidRPr="004D385B">
        <w:rPr>
          <w:rFonts w:ascii="Public Sans" w:hAnsi="Public Sans" w:cstheme="majorHAnsi"/>
          <w:lang w:val="es-ES"/>
        </w:rPr>
        <w:t>a persona</w:t>
      </w:r>
      <w:r w:rsidRPr="004D385B">
        <w:rPr>
          <w:rFonts w:ascii="Public Sans" w:hAnsi="Public Sans" w:cstheme="majorHAnsi"/>
          <w:lang w:val="es-ES"/>
        </w:rPr>
        <w:t xml:space="preserve"> </w:t>
      </w:r>
      <w:r w:rsidRPr="004D385B">
        <w:rPr>
          <w:rFonts w:ascii="Public Sans" w:hAnsi="Public Sans" w:cstheme="majorHAnsi"/>
        </w:rPr>
        <w:t>Prestador</w:t>
      </w:r>
      <w:r w:rsidR="00D938BC" w:rsidRPr="004D385B">
        <w:rPr>
          <w:rFonts w:ascii="Public Sans" w:hAnsi="Public Sans" w:cstheme="majorHAnsi"/>
        </w:rPr>
        <w:t>a</w:t>
      </w:r>
      <w:r w:rsidRPr="004D385B">
        <w:rPr>
          <w:rFonts w:ascii="Public Sans" w:hAnsi="Public Sans" w:cstheme="majorHAnsi"/>
        </w:rPr>
        <w:t xml:space="preserve"> de Servicios Profesionales (PSP)</w:t>
      </w:r>
      <w:r w:rsidRPr="004D385B">
        <w:rPr>
          <w:rFonts w:ascii="Public Sans" w:hAnsi="Public Sans" w:cstheme="majorHAnsi"/>
          <w:lang w:val="es-ES"/>
        </w:rPr>
        <w:t>, transfiere conocimientos y técnicas especializadas en actividades agropecuarias, acuícolas, pesqueras, forestales, agroindustriales, administrativas, financieras, comerciales u otras a los productores, grupos y organizaciones rurales.</w:t>
      </w:r>
    </w:p>
    <w:p w14:paraId="668A1FDF" w14:textId="77777777" w:rsidR="00E975E8" w:rsidRPr="004D385B" w:rsidRDefault="00E975E8" w:rsidP="001F7953">
      <w:pPr>
        <w:spacing w:after="0" w:line="240" w:lineRule="auto"/>
        <w:ind w:left="851" w:hanging="851"/>
        <w:jc w:val="both"/>
        <w:rPr>
          <w:rFonts w:ascii="Public Sans" w:hAnsi="Public Sans" w:cstheme="majorHAnsi"/>
          <w:lang w:val="es-ES"/>
        </w:rPr>
      </w:pPr>
    </w:p>
    <w:p w14:paraId="5BF5938A" w14:textId="77777777" w:rsidR="006755D9" w:rsidRPr="004D385B" w:rsidRDefault="006755D9"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commentRangeStart w:id="0"/>
      <w:commentRangeStart w:id="1"/>
      <w:r w:rsidRPr="004D385B">
        <w:rPr>
          <w:rFonts w:ascii="Public Sans" w:eastAsia="Arial" w:hAnsi="Public Sans" w:cstheme="majorHAnsi"/>
          <w:b/>
        </w:rPr>
        <w:t>Brechas de Desigualdad.</w:t>
      </w:r>
      <w:r w:rsidRPr="004D385B">
        <w:rPr>
          <w:rFonts w:ascii="Public Sans" w:eastAsia="Arial" w:hAnsi="Public Sans" w:cstheme="majorHAnsi"/>
        </w:rPr>
        <w:t xml:space="preserve"> </w:t>
      </w:r>
      <w:commentRangeEnd w:id="0"/>
      <w:r w:rsidR="009A5C08">
        <w:rPr>
          <w:rStyle w:val="Refdecomentario"/>
        </w:rPr>
        <w:commentReference w:id="0"/>
      </w:r>
      <w:commentRangeEnd w:id="1"/>
      <w:r w:rsidR="00275227">
        <w:rPr>
          <w:rStyle w:val="Refdecomentario"/>
        </w:rPr>
        <w:commentReference w:id="1"/>
      </w:r>
      <w:r w:rsidRPr="004D385B">
        <w:rPr>
          <w:rFonts w:ascii="Public Sans" w:eastAsia="Arial" w:hAnsi="Public Sans" w:cstheme="majorHAnsi"/>
        </w:rPr>
        <w:t>Desigualdades existentes entre mujeres y hombres en cuanto a oportunidades, acceso, control y uso de recursos, bienes y servicios que les permiten garantizar su bienestar y desarrollo humano. Las brechas de género son construidas sobre las diferencias biológicas y son el producto histórico de actitudes y prácticas discriminatorias tanto individuales como sociales e institucionales, que obstaculizan el disfrute y ejercicio igualitario de los derechos humanos por parte de mujeres y hombres.</w:t>
      </w:r>
    </w:p>
    <w:p w14:paraId="7729F3B0" w14:textId="77777777" w:rsidR="006755D9" w:rsidRPr="004D385B" w:rsidRDefault="006755D9" w:rsidP="001F7953">
      <w:pPr>
        <w:pStyle w:val="Prrafodelista"/>
        <w:spacing w:after="0" w:line="240" w:lineRule="auto"/>
        <w:ind w:left="851" w:hanging="851"/>
        <w:rPr>
          <w:rFonts w:ascii="Public Sans" w:hAnsi="Public Sans" w:cstheme="majorHAnsi"/>
        </w:rPr>
      </w:pPr>
    </w:p>
    <w:p w14:paraId="1F76AFFC" w14:textId="77777777" w:rsidR="006755D9" w:rsidRPr="004D385B" w:rsidRDefault="006755D9" w:rsidP="001F7953">
      <w:pPr>
        <w:pStyle w:val="Prrafodelista"/>
        <w:numPr>
          <w:ilvl w:val="0"/>
          <w:numId w:val="28"/>
        </w:numPr>
        <w:spacing w:after="0" w:line="240" w:lineRule="auto"/>
        <w:ind w:left="851" w:hanging="851"/>
        <w:jc w:val="both"/>
        <w:rPr>
          <w:rFonts w:ascii="Public Sans" w:hAnsi="Public Sans" w:cstheme="majorHAnsi"/>
          <w:lang w:val="es-ES"/>
        </w:rPr>
      </w:pPr>
      <w:r w:rsidRPr="004D385B">
        <w:rPr>
          <w:rFonts w:ascii="Public Sans" w:hAnsi="Public Sans" w:cstheme="majorHAnsi"/>
          <w:b/>
          <w:lang w:val="es-ES"/>
        </w:rPr>
        <w:t>Capacitación.</w:t>
      </w:r>
      <w:r w:rsidRPr="004D385B">
        <w:rPr>
          <w:rFonts w:ascii="Public Sans" w:hAnsi="Public Sans" w:cstheme="majorHAnsi"/>
          <w:lang w:val="es-ES"/>
        </w:rPr>
        <w:t xml:space="preserve"> Proceso formativo a través del cual se desarrollan conocimientos, habilidades, destrezas, actitudes y valores necesarios para el desempeño de un trabajo o una actividad productiva.</w:t>
      </w:r>
    </w:p>
    <w:p w14:paraId="274A1291" w14:textId="77777777" w:rsidR="006755D9" w:rsidRPr="004D385B" w:rsidRDefault="006755D9" w:rsidP="001F7953">
      <w:pPr>
        <w:pBdr>
          <w:top w:val="nil"/>
          <w:left w:val="nil"/>
          <w:bottom w:val="nil"/>
          <w:right w:val="nil"/>
          <w:between w:val="nil"/>
        </w:pBdr>
        <w:spacing w:after="0" w:line="240" w:lineRule="auto"/>
        <w:ind w:left="851" w:right="48" w:hanging="851"/>
        <w:jc w:val="both"/>
        <w:rPr>
          <w:rFonts w:ascii="Public Sans" w:eastAsia="Arial" w:hAnsi="Public Sans" w:cstheme="majorHAnsi"/>
          <w:b/>
        </w:rPr>
      </w:pPr>
    </w:p>
    <w:p w14:paraId="5FB70B1B" w14:textId="77777777" w:rsidR="006755D9" w:rsidRPr="004D385B" w:rsidRDefault="006755D9"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commentRangeStart w:id="2"/>
      <w:commentRangeStart w:id="3"/>
      <w:r w:rsidRPr="004D385B">
        <w:rPr>
          <w:rFonts w:ascii="Public Sans" w:eastAsia="Arial" w:hAnsi="Public Sans" w:cstheme="majorHAnsi"/>
          <w:b/>
        </w:rPr>
        <w:t xml:space="preserve">Ciclo Agrícola. </w:t>
      </w:r>
      <w:commentRangeEnd w:id="2"/>
      <w:r w:rsidR="009A5C08">
        <w:rPr>
          <w:rStyle w:val="Refdecomentario"/>
        </w:rPr>
        <w:commentReference w:id="2"/>
      </w:r>
      <w:commentRangeEnd w:id="3"/>
      <w:r w:rsidR="00275227">
        <w:rPr>
          <w:rStyle w:val="Refdecomentario"/>
        </w:rPr>
        <w:commentReference w:id="3"/>
      </w:r>
      <w:r w:rsidRPr="004D385B">
        <w:rPr>
          <w:rFonts w:ascii="Public Sans" w:eastAsia="Arial" w:hAnsi="Public Sans" w:cstheme="majorHAnsi"/>
        </w:rPr>
        <w:t>Periodo de tiempo en que se lleva a cabo todas las etapas de desarrollo de los cultivos, los cuales pueden reducirse o ampliarse por condiciones climáticas. Durante el año agrícola se identifican dos ciclos otoño-invierno y primavera-verano.</w:t>
      </w:r>
    </w:p>
    <w:p w14:paraId="0C320120" w14:textId="77777777" w:rsidR="0045294B" w:rsidRPr="004D385B" w:rsidRDefault="0045294B" w:rsidP="001F7953">
      <w:pPr>
        <w:pBdr>
          <w:top w:val="nil"/>
          <w:left w:val="nil"/>
          <w:bottom w:val="nil"/>
          <w:right w:val="nil"/>
          <w:between w:val="nil"/>
        </w:pBdr>
        <w:spacing w:after="0" w:line="240" w:lineRule="auto"/>
        <w:ind w:left="851" w:right="48" w:hanging="851"/>
        <w:jc w:val="both"/>
        <w:rPr>
          <w:rFonts w:ascii="Public Sans" w:hAnsi="Public Sans" w:cstheme="majorHAnsi"/>
        </w:rPr>
      </w:pPr>
    </w:p>
    <w:p w14:paraId="7561D4D4" w14:textId="77777777" w:rsidR="0045294B" w:rsidRPr="004D385B" w:rsidRDefault="0045294B" w:rsidP="001F7953">
      <w:pPr>
        <w:pStyle w:val="Prrafodelista"/>
        <w:numPr>
          <w:ilvl w:val="0"/>
          <w:numId w:val="28"/>
        </w:numPr>
        <w:spacing w:after="0" w:line="240" w:lineRule="auto"/>
        <w:ind w:left="851" w:hanging="851"/>
        <w:jc w:val="both"/>
        <w:rPr>
          <w:rFonts w:ascii="Public Sans" w:hAnsi="Public Sans" w:cstheme="majorHAnsi"/>
          <w:b/>
          <w:bCs/>
        </w:rPr>
      </w:pPr>
      <w:commentRangeStart w:id="4"/>
      <w:commentRangeStart w:id="5"/>
      <w:r w:rsidRPr="004D385B">
        <w:rPr>
          <w:rFonts w:ascii="Public Sans" w:hAnsi="Public Sans" w:cstheme="majorHAnsi"/>
          <w:b/>
          <w:bCs/>
        </w:rPr>
        <w:t xml:space="preserve">Ciclo productivo. </w:t>
      </w:r>
      <w:commentRangeEnd w:id="4"/>
      <w:r w:rsidR="009A5C08">
        <w:rPr>
          <w:rStyle w:val="Refdecomentario"/>
        </w:rPr>
        <w:commentReference w:id="4"/>
      </w:r>
      <w:commentRangeEnd w:id="5"/>
      <w:r w:rsidR="00275227">
        <w:rPr>
          <w:rStyle w:val="Refdecomentario"/>
        </w:rPr>
        <w:commentReference w:id="5"/>
      </w:r>
      <w:r w:rsidR="00AF121C" w:rsidRPr="004D385B">
        <w:rPr>
          <w:rFonts w:ascii="Public Sans" w:hAnsi="Public Sans" w:cstheme="majorHAnsi"/>
        </w:rPr>
        <w:t>Proceso prolongado en el tiempo que involucra distintas etapas desde que el animal nace hasta que está listo para la comercialización final.</w:t>
      </w:r>
    </w:p>
    <w:p w14:paraId="452ECFA9" w14:textId="77777777" w:rsidR="005A528C" w:rsidRPr="004D385B" w:rsidRDefault="005A528C" w:rsidP="001F7953">
      <w:pPr>
        <w:pBdr>
          <w:top w:val="nil"/>
          <w:left w:val="nil"/>
          <w:bottom w:val="nil"/>
          <w:right w:val="nil"/>
          <w:between w:val="nil"/>
        </w:pBdr>
        <w:spacing w:after="0" w:line="240" w:lineRule="auto"/>
        <w:ind w:left="851" w:right="48" w:hanging="851"/>
        <w:jc w:val="both"/>
        <w:rPr>
          <w:rFonts w:ascii="Public Sans" w:hAnsi="Public Sans" w:cstheme="majorHAnsi"/>
        </w:rPr>
      </w:pPr>
    </w:p>
    <w:p w14:paraId="2FE16FF8" w14:textId="577DF480" w:rsidR="005A528C" w:rsidRPr="004D385B" w:rsidRDefault="005A528C"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commentRangeStart w:id="6"/>
      <w:commentRangeStart w:id="7"/>
      <w:r w:rsidRPr="004D385B">
        <w:rPr>
          <w:rFonts w:ascii="Public Sans" w:hAnsi="Public Sans" w:cstheme="majorHAnsi"/>
          <w:b/>
          <w:bCs/>
        </w:rPr>
        <w:lastRenderedPageBreak/>
        <w:t>Coadyuvante operativo.</w:t>
      </w:r>
      <w:r w:rsidRPr="004D385B">
        <w:rPr>
          <w:rFonts w:ascii="Public Sans" w:hAnsi="Public Sans" w:cstheme="majorHAnsi"/>
        </w:rPr>
        <w:t xml:space="preserve"> El </w:t>
      </w:r>
      <w:r w:rsidR="00897745">
        <w:rPr>
          <w:rFonts w:ascii="Public Sans" w:hAnsi="Public Sans" w:cstheme="majorHAnsi"/>
        </w:rPr>
        <w:t>D</w:t>
      </w:r>
      <w:r w:rsidRPr="004D385B">
        <w:rPr>
          <w:rFonts w:ascii="Public Sans" w:hAnsi="Public Sans" w:cstheme="majorHAnsi"/>
        </w:rPr>
        <w:t xml:space="preserve">epartamento de </w:t>
      </w:r>
      <w:r w:rsidR="00897745">
        <w:rPr>
          <w:rFonts w:ascii="Public Sans" w:hAnsi="Public Sans" w:cstheme="majorHAnsi"/>
        </w:rPr>
        <w:t>C</w:t>
      </w:r>
      <w:r w:rsidRPr="004D385B">
        <w:rPr>
          <w:rFonts w:ascii="Public Sans" w:hAnsi="Public Sans" w:cstheme="majorHAnsi"/>
        </w:rPr>
        <w:t xml:space="preserve">oordinación de </w:t>
      </w:r>
      <w:r w:rsidR="00897745">
        <w:rPr>
          <w:rFonts w:ascii="Public Sans" w:hAnsi="Public Sans" w:cstheme="majorHAnsi"/>
        </w:rPr>
        <w:t>R</w:t>
      </w:r>
      <w:r w:rsidRPr="004D385B">
        <w:rPr>
          <w:rFonts w:ascii="Public Sans" w:hAnsi="Public Sans" w:cstheme="majorHAnsi"/>
        </w:rPr>
        <w:t xml:space="preserve">esidentes. </w:t>
      </w:r>
      <w:commentRangeEnd w:id="6"/>
      <w:r w:rsidR="009A5C08">
        <w:rPr>
          <w:rStyle w:val="Refdecomentario"/>
        </w:rPr>
        <w:commentReference w:id="6"/>
      </w:r>
      <w:commentRangeEnd w:id="7"/>
      <w:r w:rsidR="00275227">
        <w:rPr>
          <w:rStyle w:val="Refdecomentario"/>
        </w:rPr>
        <w:commentReference w:id="7"/>
      </w:r>
    </w:p>
    <w:p w14:paraId="7691544F" w14:textId="77777777" w:rsidR="005A528C" w:rsidRPr="004D385B" w:rsidRDefault="005A528C" w:rsidP="001F7953">
      <w:pPr>
        <w:pBdr>
          <w:top w:val="nil"/>
          <w:left w:val="nil"/>
          <w:bottom w:val="nil"/>
          <w:right w:val="nil"/>
          <w:between w:val="nil"/>
        </w:pBdr>
        <w:spacing w:after="0" w:line="240" w:lineRule="auto"/>
        <w:ind w:left="851" w:right="48" w:hanging="851"/>
        <w:jc w:val="both"/>
        <w:rPr>
          <w:rFonts w:ascii="Public Sans" w:hAnsi="Public Sans" w:cstheme="majorHAnsi"/>
        </w:rPr>
      </w:pPr>
    </w:p>
    <w:p w14:paraId="405C4506" w14:textId="77777777" w:rsidR="006755D9" w:rsidRPr="004D385B" w:rsidRDefault="006755D9"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r w:rsidRPr="004D385B">
        <w:rPr>
          <w:rFonts w:ascii="Public Sans" w:eastAsia="Arial" w:hAnsi="Public Sans" w:cstheme="majorHAnsi"/>
          <w:b/>
        </w:rPr>
        <w:t xml:space="preserve">Componente. </w:t>
      </w:r>
      <w:bookmarkStart w:id="8" w:name="_Hlk185236832"/>
      <w:r w:rsidR="002E51A6" w:rsidRPr="004D385B">
        <w:rPr>
          <w:rFonts w:ascii="Public Sans" w:eastAsia="Arial" w:hAnsi="Public Sans" w:cstheme="majorHAnsi"/>
          <w:bCs/>
        </w:rPr>
        <w:t>Es el bien y/o servicio que deberá ser producido o entregado por medio del programa presupuestario a la población objetivo para cumplir con el propósito del mismo</w:t>
      </w:r>
      <w:bookmarkEnd w:id="8"/>
      <w:r w:rsidRPr="004D385B">
        <w:rPr>
          <w:rFonts w:ascii="Public Sans" w:eastAsia="Arial" w:hAnsi="Public Sans" w:cstheme="majorHAnsi"/>
        </w:rPr>
        <w:t>.</w:t>
      </w:r>
    </w:p>
    <w:p w14:paraId="2ED0C76E" w14:textId="77777777" w:rsidR="006755D9" w:rsidRPr="004D385B" w:rsidRDefault="006755D9" w:rsidP="001F7953">
      <w:pPr>
        <w:spacing w:after="0" w:line="240" w:lineRule="auto"/>
        <w:ind w:left="851" w:right="48" w:hanging="851"/>
        <w:jc w:val="both"/>
        <w:rPr>
          <w:rFonts w:ascii="Public Sans" w:eastAsia="Arial" w:hAnsi="Public Sans" w:cstheme="majorHAnsi"/>
          <w:b/>
        </w:rPr>
      </w:pPr>
    </w:p>
    <w:p w14:paraId="1A7F8F0B" w14:textId="77777777" w:rsidR="006755D9" w:rsidRPr="004D385B" w:rsidRDefault="006755D9" w:rsidP="001F7953">
      <w:pPr>
        <w:numPr>
          <w:ilvl w:val="0"/>
          <w:numId w:val="28"/>
        </w:numPr>
        <w:spacing w:after="0" w:line="240" w:lineRule="auto"/>
        <w:ind w:left="851" w:right="48" w:hanging="851"/>
        <w:jc w:val="both"/>
        <w:rPr>
          <w:rFonts w:ascii="Public Sans" w:eastAsia="Arial" w:hAnsi="Public Sans" w:cstheme="majorHAnsi"/>
        </w:rPr>
      </w:pPr>
      <w:r w:rsidRPr="004D385B">
        <w:rPr>
          <w:rFonts w:ascii="Public Sans" w:eastAsia="Arial" w:hAnsi="Public Sans" w:cstheme="majorHAnsi"/>
          <w:b/>
        </w:rPr>
        <w:t>Comité Técnico.</w:t>
      </w:r>
      <w:r w:rsidR="00F837B6" w:rsidRPr="004D385B">
        <w:rPr>
          <w:rFonts w:ascii="Public Sans" w:hAnsi="Public Sans" w:cstheme="majorHAnsi"/>
        </w:rPr>
        <w:t xml:space="preserve"> </w:t>
      </w:r>
      <w:r w:rsidR="00F837B6" w:rsidRPr="004D385B">
        <w:rPr>
          <w:rFonts w:ascii="Public Sans" w:eastAsia="Arial" w:hAnsi="Public Sans" w:cstheme="majorHAnsi"/>
          <w:bCs/>
        </w:rPr>
        <w:t xml:space="preserve">Órgano colegiado constituido por unidades orgánicas de la secretaría de desarrollo rural, con la participación de la </w:t>
      </w:r>
      <w:r w:rsidR="0042540D" w:rsidRPr="004D385B">
        <w:rPr>
          <w:rFonts w:ascii="Public Sans" w:eastAsia="Arial" w:hAnsi="Public Sans" w:cstheme="majorHAnsi"/>
          <w:bCs/>
        </w:rPr>
        <w:t>S</w:t>
      </w:r>
      <w:r w:rsidR="00F837B6" w:rsidRPr="004D385B">
        <w:rPr>
          <w:rFonts w:ascii="Public Sans" w:eastAsia="Arial" w:hAnsi="Public Sans" w:cstheme="majorHAnsi"/>
          <w:bCs/>
        </w:rPr>
        <w:t xml:space="preserve">ecretaría de </w:t>
      </w:r>
      <w:r w:rsidR="0042540D" w:rsidRPr="004D385B">
        <w:rPr>
          <w:rFonts w:ascii="Public Sans" w:eastAsia="Arial" w:hAnsi="Public Sans" w:cstheme="majorHAnsi"/>
          <w:bCs/>
        </w:rPr>
        <w:t>H</w:t>
      </w:r>
      <w:r w:rsidR="00F837B6" w:rsidRPr="004D385B">
        <w:rPr>
          <w:rFonts w:ascii="Public Sans" w:eastAsia="Arial" w:hAnsi="Public Sans" w:cstheme="majorHAnsi"/>
          <w:bCs/>
        </w:rPr>
        <w:t xml:space="preserve">acienda y como invitado la </w:t>
      </w:r>
      <w:r w:rsidR="0042540D" w:rsidRPr="004D385B">
        <w:rPr>
          <w:rFonts w:ascii="Public Sans" w:eastAsia="Arial" w:hAnsi="Public Sans" w:cstheme="majorHAnsi"/>
          <w:bCs/>
        </w:rPr>
        <w:t>S</w:t>
      </w:r>
      <w:r w:rsidR="00F837B6" w:rsidRPr="004D385B">
        <w:rPr>
          <w:rFonts w:ascii="Public Sans" w:eastAsia="Arial" w:hAnsi="Public Sans" w:cstheme="majorHAnsi"/>
          <w:bCs/>
        </w:rPr>
        <w:t xml:space="preserve">ecretaría de la </w:t>
      </w:r>
      <w:r w:rsidR="0042540D" w:rsidRPr="004D385B">
        <w:rPr>
          <w:rFonts w:ascii="Public Sans" w:eastAsia="Arial" w:hAnsi="Public Sans" w:cstheme="majorHAnsi"/>
          <w:bCs/>
        </w:rPr>
        <w:t>F</w:t>
      </w:r>
      <w:r w:rsidR="00F837B6" w:rsidRPr="004D385B">
        <w:rPr>
          <w:rFonts w:ascii="Public Sans" w:eastAsia="Arial" w:hAnsi="Public Sans" w:cstheme="majorHAnsi"/>
          <w:bCs/>
        </w:rPr>
        <w:t xml:space="preserve">unción </w:t>
      </w:r>
      <w:r w:rsidR="0042540D" w:rsidRPr="004D385B">
        <w:rPr>
          <w:rFonts w:ascii="Public Sans" w:eastAsia="Arial" w:hAnsi="Public Sans" w:cstheme="majorHAnsi"/>
          <w:bCs/>
        </w:rPr>
        <w:t>P</w:t>
      </w:r>
      <w:r w:rsidR="00F837B6" w:rsidRPr="004D385B">
        <w:rPr>
          <w:rFonts w:ascii="Public Sans" w:eastAsia="Arial" w:hAnsi="Public Sans" w:cstheme="majorHAnsi"/>
          <w:bCs/>
        </w:rPr>
        <w:t>ública</w:t>
      </w:r>
      <w:r w:rsidR="0042540D" w:rsidRPr="004D385B">
        <w:rPr>
          <w:rFonts w:ascii="Public Sans" w:eastAsia="Arial" w:hAnsi="Public Sans" w:cstheme="majorHAnsi"/>
          <w:bCs/>
        </w:rPr>
        <w:t>.</w:t>
      </w:r>
    </w:p>
    <w:p w14:paraId="2A9F68CC" w14:textId="77777777" w:rsidR="006755D9" w:rsidRPr="004D385B" w:rsidRDefault="006755D9" w:rsidP="001F7953">
      <w:pPr>
        <w:spacing w:after="0" w:line="240" w:lineRule="auto"/>
        <w:ind w:left="851" w:right="48" w:hanging="851"/>
        <w:jc w:val="both"/>
        <w:rPr>
          <w:rFonts w:ascii="Public Sans" w:eastAsia="Arial" w:hAnsi="Public Sans" w:cstheme="majorHAnsi"/>
          <w:b/>
        </w:rPr>
      </w:pPr>
    </w:p>
    <w:p w14:paraId="40841EBE" w14:textId="77777777" w:rsidR="00473E27" w:rsidRPr="004D385B" w:rsidRDefault="006755D9" w:rsidP="001F7953">
      <w:pPr>
        <w:pStyle w:val="Sinespaciado"/>
        <w:numPr>
          <w:ilvl w:val="0"/>
          <w:numId w:val="28"/>
        </w:numPr>
        <w:ind w:left="851" w:hanging="851"/>
        <w:jc w:val="both"/>
        <w:rPr>
          <w:rFonts w:ascii="Public Sans" w:hAnsi="Public Sans" w:cstheme="majorHAnsi"/>
        </w:rPr>
      </w:pPr>
      <w:r w:rsidRPr="004D385B">
        <w:rPr>
          <w:rFonts w:ascii="Public Sans" w:eastAsia="Arial" w:hAnsi="Public Sans" w:cstheme="majorHAnsi"/>
          <w:b/>
        </w:rPr>
        <w:t xml:space="preserve">Comprobante de domicilio. </w:t>
      </w:r>
      <w:r w:rsidRPr="004D385B">
        <w:rPr>
          <w:rFonts w:ascii="Public Sans" w:eastAsia="Arial" w:hAnsi="Public Sans" w:cstheme="majorHAnsi"/>
        </w:rPr>
        <w:t>Documento que deberá presentar la persona solicitante, pudiendo ser</w:t>
      </w:r>
      <w:r w:rsidR="00CC083A" w:rsidRPr="004D385B">
        <w:rPr>
          <w:rFonts w:ascii="Public Sans" w:eastAsia="Arial" w:hAnsi="Public Sans" w:cstheme="majorHAnsi"/>
        </w:rPr>
        <w:t xml:space="preserve">: </w:t>
      </w:r>
      <w:r w:rsidRPr="004D385B">
        <w:rPr>
          <w:rFonts w:ascii="Public Sans" w:eastAsia="Arial" w:hAnsi="Public Sans" w:cstheme="majorHAnsi"/>
        </w:rPr>
        <w:t>recibo de luz, teléfono, agua</w:t>
      </w:r>
      <w:r w:rsidR="006B5928" w:rsidRPr="004D385B">
        <w:rPr>
          <w:rFonts w:ascii="Public Sans" w:eastAsia="Arial" w:hAnsi="Public Sans" w:cstheme="majorHAnsi"/>
        </w:rPr>
        <w:t xml:space="preserve">, comprobante de pago de impuesto </w:t>
      </w:r>
      <w:r w:rsidRPr="004D385B">
        <w:rPr>
          <w:rFonts w:ascii="Public Sans" w:eastAsia="Arial" w:hAnsi="Public Sans" w:cstheme="majorHAnsi"/>
        </w:rPr>
        <w:t xml:space="preserve">predial </w:t>
      </w:r>
      <w:r w:rsidRPr="004D385B">
        <w:rPr>
          <w:rFonts w:ascii="Public Sans" w:hAnsi="Public Sans" w:cstheme="majorHAnsi"/>
        </w:rPr>
        <w:t>o constancia de residencia expedida por el ayuntamiento que corresponda</w:t>
      </w:r>
      <w:r w:rsidRPr="004D385B">
        <w:rPr>
          <w:rFonts w:ascii="Public Sans" w:eastAsia="Arial" w:hAnsi="Public Sans" w:cstheme="majorHAnsi"/>
        </w:rPr>
        <w:t xml:space="preserve">, </w:t>
      </w:r>
      <w:r w:rsidR="006B5928" w:rsidRPr="004D385B">
        <w:rPr>
          <w:rFonts w:ascii="Public Sans" w:eastAsia="Arial" w:hAnsi="Public Sans" w:cstheme="majorHAnsi"/>
        </w:rPr>
        <w:t xml:space="preserve">constancia de situación fiscal, </w:t>
      </w:r>
      <w:r w:rsidR="006B5928" w:rsidRPr="004D385B">
        <w:rPr>
          <w:rFonts w:ascii="Public Sans" w:hAnsi="Public Sans" w:cstheme="majorHAnsi"/>
        </w:rPr>
        <w:t>t</w:t>
      </w:r>
      <w:r w:rsidR="00473E27" w:rsidRPr="004D385B">
        <w:rPr>
          <w:rFonts w:ascii="Public Sans" w:hAnsi="Public Sans" w:cstheme="majorHAnsi"/>
        </w:rPr>
        <w:t xml:space="preserve">ratándose de personas de pueblos y comunidades </w:t>
      </w:r>
      <w:r w:rsidR="006B5928" w:rsidRPr="004D385B">
        <w:rPr>
          <w:rFonts w:ascii="Public Sans" w:hAnsi="Public Sans" w:cstheme="majorHAnsi"/>
        </w:rPr>
        <w:t>Indígenas, constancia de residencia emitida por</w:t>
      </w:r>
      <w:r w:rsidR="00473E27" w:rsidRPr="004D385B">
        <w:rPr>
          <w:rFonts w:ascii="Public Sans" w:hAnsi="Public Sans" w:cstheme="majorHAnsi"/>
        </w:rPr>
        <w:t xml:space="preserve"> el Gobernador Indígena de la comunidad; </w:t>
      </w:r>
      <w:bookmarkStart w:id="9" w:name="_Hlk174444762"/>
      <w:r w:rsidR="001A7726" w:rsidRPr="004D385B">
        <w:rPr>
          <w:rFonts w:ascii="Public Sans" w:hAnsi="Public Sans" w:cstheme="majorHAnsi"/>
        </w:rPr>
        <w:t>cuya vigencia</w:t>
      </w:r>
      <w:r w:rsidR="00473E27" w:rsidRPr="004D385B">
        <w:rPr>
          <w:rFonts w:ascii="Public Sans" w:hAnsi="Public Sans" w:cstheme="majorHAnsi"/>
        </w:rPr>
        <w:t xml:space="preserve"> no podrá exceder de </w:t>
      </w:r>
      <w:r w:rsidR="00C40BA8" w:rsidRPr="004D385B">
        <w:rPr>
          <w:rFonts w:ascii="Public Sans" w:hAnsi="Public Sans" w:cstheme="majorHAnsi"/>
        </w:rPr>
        <w:t>6 (</w:t>
      </w:r>
      <w:r w:rsidR="00473E27" w:rsidRPr="004D385B">
        <w:rPr>
          <w:rFonts w:ascii="Public Sans" w:hAnsi="Public Sans" w:cstheme="majorHAnsi"/>
        </w:rPr>
        <w:t>seis</w:t>
      </w:r>
      <w:r w:rsidR="00C40BA8" w:rsidRPr="004D385B">
        <w:rPr>
          <w:rFonts w:ascii="Public Sans" w:hAnsi="Public Sans" w:cstheme="majorHAnsi"/>
        </w:rPr>
        <w:t>)</w:t>
      </w:r>
      <w:r w:rsidR="00473E27" w:rsidRPr="004D385B">
        <w:rPr>
          <w:rFonts w:ascii="Public Sans" w:hAnsi="Public Sans" w:cstheme="majorHAnsi"/>
        </w:rPr>
        <w:t xml:space="preserve"> meses previos a la presentación de su solicitud de apoyo</w:t>
      </w:r>
      <w:bookmarkEnd w:id="9"/>
      <w:r w:rsidR="00473E27" w:rsidRPr="004D385B">
        <w:rPr>
          <w:rFonts w:ascii="Public Sans" w:hAnsi="Public Sans" w:cstheme="majorHAnsi"/>
        </w:rPr>
        <w:t>.</w:t>
      </w:r>
    </w:p>
    <w:p w14:paraId="279C478D" w14:textId="77777777" w:rsidR="00C4297E" w:rsidRPr="004D385B" w:rsidRDefault="00C4297E" w:rsidP="001F7953">
      <w:pPr>
        <w:spacing w:after="0" w:line="240" w:lineRule="auto"/>
        <w:ind w:left="851" w:hanging="851"/>
        <w:jc w:val="both"/>
        <w:rPr>
          <w:rFonts w:ascii="Public Sans" w:eastAsia="Arial" w:hAnsi="Public Sans" w:cstheme="majorHAnsi"/>
        </w:rPr>
      </w:pPr>
    </w:p>
    <w:p w14:paraId="3171AE9C" w14:textId="77777777" w:rsidR="00C4297E" w:rsidRPr="004D385B" w:rsidRDefault="00C4297E" w:rsidP="001F7953">
      <w:pPr>
        <w:pStyle w:val="Prrafodelista"/>
        <w:numPr>
          <w:ilvl w:val="0"/>
          <w:numId w:val="28"/>
        </w:numPr>
        <w:spacing w:after="0" w:line="240" w:lineRule="auto"/>
        <w:ind w:left="851" w:hanging="851"/>
        <w:jc w:val="both"/>
        <w:rPr>
          <w:rFonts w:ascii="Public Sans" w:eastAsia="Arial" w:hAnsi="Public Sans" w:cstheme="majorHAnsi"/>
        </w:rPr>
      </w:pPr>
      <w:r w:rsidRPr="004D385B">
        <w:rPr>
          <w:rFonts w:ascii="Public Sans" w:eastAsia="Arial" w:hAnsi="Public Sans" w:cstheme="majorHAnsi"/>
          <w:b/>
        </w:rPr>
        <w:t>Constancia de Opinión del cumplimiento de obligaciones fiscales en sentido positivo.</w:t>
      </w:r>
      <w:r w:rsidRPr="004D385B">
        <w:rPr>
          <w:rFonts w:ascii="Public Sans" w:eastAsia="Arial" w:hAnsi="Public Sans" w:cstheme="majorHAnsi"/>
        </w:rPr>
        <w:t xml:space="preserve"> Documento que sirve para acceder a distintas autorizaciones y beneficios, de conformidad con lo establecido en el artículo 32-D del Código Fiscal de la Federación, </w:t>
      </w:r>
      <w:r w:rsidRPr="004D385B">
        <w:rPr>
          <w:rFonts w:ascii="Public Sans" w:hAnsi="Public Sans" w:cstheme="majorHAnsi"/>
        </w:rPr>
        <w:t>emitida por el Servicio de Administración Tributaria (SAT)</w:t>
      </w:r>
      <w:r w:rsidRPr="004D385B">
        <w:rPr>
          <w:rFonts w:ascii="Public Sans" w:eastAsia="Arial" w:hAnsi="Public Sans" w:cstheme="majorHAnsi"/>
        </w:rPr>
        <w:t>.</w:t>
      </w:r>
    </w:p>
    <w:p w14:paraId="71446DF6" w14:textId="77777777" w:rsidR="005A528C" w:rsidRPr="004D385B" w:rsidRDefault="005A528C" w:rsidP="001F7953">
      <w:pPr>
        <w:pStyle w:val="Prrafodelista"/>
        <w:spacing w:after="0" w:line="240" w:lineRule="auto"/>
        <w:ind w:left="851" w:hanging="851"/>
        <w:jc w:val="both"/>
        <w:rPr>
          <w:rFonts w:ascii="Public Sans" w:eastAsia="Arial" w:hAnsi="Public Sans" w:cstheme="majorHAnsi"/>
        </w:rPr>
      </w:pPr>
    </w:p>
    <w:p w14:paraId="693B67A8" w14:textId="77777777" w:rsidR="005A528C" w:rsidRPr="004D385B" w:rsidRDefault="005A528C" w:rsidP="001F7953">
      <w:pPr>
        <w:pStyle w:val="Prrafodelista"/>
        <w:numPr>
          <w:ilvl w:val="0"/>
          <w:numId w:val="28"/>
        </w:numPr>
        <w:spacing w:after="0" w:line="240" w:lineRule="auto"/>
        <w:ind w:left="851" w:hanging="851"/>
        <w:jc w:val="both"/>
        <w:rPr>
          <w:rFonts w:ascii="Public Sans" w:hAnsi="Public Sans" w:cstheme="majorHAnsi"/>
        </w:rPr>
      </w:pPr>
      <w:r w:rsidRPr="004D385B">
        <w:rPr>
          <w:rFonts w:ascii="Public Sans" w:hAnsi="Public Sans" w:cstheme="majorHAnsi"/>
          <w:b/>
        </w:rPr>
        <w:t>CSF.</w:t>
      </w:r>
      <w:r w:rsidRPr="004D385B">
        <w:rPr>
          <w:rFonts w:ascii="Public Sans" w:hAnsi="Public Sans" w:cstheme="majorHAnsi"/>
        </w:rPr>
        <w:t xml:space="preserve"> Constancia de Situación Fiscal, emitida por el Servicio de Administración Tributaria (SAT).</w:t>
      </w:r>
    </w:p>
    <w:p w14:paraId="27048A73" w14:textId="77777777" w:rsidR="006755D9" w:rsidRPr="004D385B" w:rsidRDefault="006755D9" w:rsidP="001F7953">
      <w:pPr>
        <w:pStyle w:val="Prrafodelista"/>
        <w:spacing w:after="0" w:line="240" w:lineRule="auto"/>
        <w:ind w:left="851" w:hanging="851"/>
        <w:rPr>
          <w:rFonts w:ascii="Public Sans" w:eastAsia="Arial" w:hAnsi="Public Sans" w:cstheme="majorHAnsi"/>
          <w:b/>
        </w:rPr>
      </w:pPr>
    </w:p>
    <w:p w14:paraId="74401F43" w14:textId="77777777" w:rsidR="006755D9" w:rsidRPr="004D385B" w:rsidRDefault="006755D9" w:rsidP="001F7953">
      <w:pPr>
        <w:pStyle w:val="Prrafodelista"/>
        <w:numPr>
          <w:ilvl w:val="0"/>
          <w:numId w:val="28"/>
        </w:numPr>
        <w:spacing w:after="0" w:line="240" w:lineRule="auto"/>
        <w:ind w:left="851" w:right="48" w:hanging="851"/>
        <w:jc w:val="both"/>
        <w:rPr>
          <w:rFonts w:ascii="Public Sans" w:eastAsia="Arial" w:hAnsi="Public Sans" w:cstheme="majorHAnsi"/>
        </w:rPr>
      </w:pPr>
      <w:r w:rsidRPr="004D385B">
        <w:rPr>
          <w:rFonts w:ascii="Public Sans" w:eastAsia="Arial" w:hAnsi="Public Sans" w:cstheme="majorHAnsi"/>
          <w:b/>
        </w:rPr>
        <w:t xml:space="preserve">CURP. </w:t>
      </w:r>
      <w:r w:rsidRPr="004D385B">
        <w:rPr>
          <w:rFonts w:ascii="Public Sans" w:eastAsia="Arial" w:hAnsi="Public Sans" w:cstheme="majorHAnsi"/>
        </w:rPr>
        <w:t>Clave Única de Registro de Población, documento expedido por la Secretaría de Gobernación.</w:t>
      </w:r>
    </w:p>
    <w:p w14:paraId="5AFC441A" w14:textId="77777777" w:rsidR="000A61C8" w:rsidRPr="004D385B" w:rsidRDefault="000A61C8" w:rsidP="001F7953">
      <w:pPr>
        <w:pStyle w:val="Prrafodelista"/>
        <w:spacing w:after="0" w:line="240" w:lineRule="auto"/>
        <w:ind w:left="851" w:hanging="851"/>
        <w:rPr>
          <w:rFonts w:ascii="Public Sans" w:eastAsia="Arial" w:hAnsi="Public Sans" w:cstheme="majorHAnsi"/>
        </w:rPr>
      </w:pPr>
    </w:p>
    <w:p w14:paraId="1ACD6F8A" w14:textId="77777777" w:rsidR="000A61C8" w:rsidRPr="004D385B" w:rsidRDefault="000A61C8" w:rsidP="001F7953">
      <w:pPr>
        <w:pStyle w:val="Prrafodelista"/>
        <w:numPr>
          <w:ilvl w:val="0"/>
          <w:numId w:val="28"/>
        </w:numPr>
        <w:spacing w:after="0" w:line="240" w:lineRule="auto"/>
        <w:ind w:left="851" w:right="48" w:hanging="851"/>
        <w:jc w:val="both"/>
        <w:rPr>
          <w:rFonts w:ascii="Public Sans" w:eastAsia="Arial" w:hAnsi="Public Sans" w:cstheme="majorHAnsi"/>
        </w:rPr>
      </w:pPr>
      <w:r w:rsidRPr="004D385B">
        <w:rPr>
          <w:rFonts w:ascii="Public Sans" w:eastAsia="Arial" w:hAnsi="Public Sans" w:cstheme="majorHAnsi"/>
          <w:b/>
          <w:bCs/>
        </w:rPr>
        <w:t>Desarrollo de capacidades.</w:t>
      </w:r>
      <w:r w:rsidRPr="004D385B">
        <w:rPr>
          <w:rFonts w:ascii="Public Sans" w:eastAsia="Arial" w:hAnsi="Public Sans" w:cstheme="majorHAnsi"/>
        </w:rPr>
        <w:t xml:space="preserve"> Se refiere al proceso mediante el cual individuos, organizaciones y sociedades aumentan su capacidad de actuar, resolver problemas, definir objetivos, comprender y atender las necesidades de desarrollo para lograr los objetivos de manera sostenible.</w:t>
      </w:r>
    </w:p>
    <w:p w14:paraId="563CCFA8" w14:textId="77777777" w:rsidR="006755D9" w:rsidRPr="004D385B" w:rsidRDefault="006755D9" w:rsidP="001F7953">
      <w:pPr>
        <w:spacing w:after="0" w:line="240" w:lineRule="auto"/>
        <w:ind w:left="851" w:right="48" w:hanging="851"/>
        <w:jc w:val="both"/>
        <w:rPr>
          <w:rFonts w:ascii="Public Sans" w:eastAsia="Arial" w:hAnsi="Public Sans" w:cstheme="majorHAnsi"/>
          <w:b/>
        </w:rPr>
      </w:pPr>
    </w:p>
    <w:p w14:paraId="75F747A7" w14:textId="77777777" w:rsidR="006755D9" w:rsidRPr="004D385B" w:rsidRDefault="006755D9" w:rsidP="001F7953">
      <w:pPr>
        <w:numPr>
          <w:ilvl w:val="0"/>
          <w:numId w:val="28"/>
        </w:numPr>
        <w:spacing w:after="0" w:line="240" w:lineRule="auto"/>
        <w:ind w:left="851" w:right="48" w:hanging="851"/>
        <w:jc w:val="both"/>
        <w:rPr>
          <w:rFonts w:ascii="Public Sans" w:eastAsia="Arial" w:hAnsi="Public Sans" w:cstheme="majorHAnsi"/>
        </w:rPr>
      </w:pPr>
      <w:r w:rsidRPr="004D385B">
        <w:rPr>
          <w:rFonts w:ascii="Public Sans" w:eastAsia="Arial" w:hAnsi="Public Sans" w:cstheme="majorHAnsi"/>
          <w:b/>
        </w:rPr>
        <w:t xml:space="preserve">Dictamen técnico. </w:t>
      </w:r>
      <w:r w:rsidRPr="004D385B">
        <w:rPr>
          <w:rFonts w:ascii="Public Sans" w:eastAsia="Arial" w:hAnsi="Public Sans" w:cstheme="majorHAnsi"/>
        </w:rPr>
        <w:t>Análisis y determinación que realiza la Unidad Operativa Responsable de la SDR, respecto de la solicitud, criterios y requisitos establecidos para cada componente</w:t>
      </w:r>
      <w:r w:rsidR="0045294B" w:rsidRPr="004D385B">
        <w:rPr>
          <w:rFonts w:ascii="Public Sans" w:eastAsia="Arial" w:hAnsi="Public Sans" w:cstheme="majorHAnsi"/>
        </w:rPr>
        <w:t xml:space="preserve"> y modalidad</w:t>
      </w:r>
      <w:r w:rsidRPr="004D385B">
        <w:rPr>
          <w:rFonts w:ascii="Public Sans" w:eastAsia="Arial" w:hAnsi="Public Sans" w:cstheme="majorHAnsi"/>
        </w:rPr>
        <w:t>, que establecen las presentes Reglas de Operación.</w:t>
      </w:r>
    </w:p>
    <w:p w14:paraId="2A84D9E4" w14:textId="77777777" w:rsidR="000D2785" w:rsidRPr="004D385B" w:rsidRDefault="000D2785" w:rsidP="001F7953">
      <w:pPr>
        <w:spacing w:after="0" w:line="240" w:lineRule="auto"/>
        <w:ind w:left="851" w:right="48" w:hanging="851"/>
        <w:jc w:val="both"/>
        <w:rPr>
          <w:rFonts w:ascii="Public Sans" w:eastAsia="Arial" w:hAnsi="Public Sans" w:cstheme="majorHAnsi"/>
        </w:rPr>
      </w:pPr>
    </w:p>
    <w:p w14:paraId="45A7BBFF" w14:textId="77777777" w:rsidR="000D2785" w:rsidRPr="004D385B" w:rsidRDefault="00F662D2" w:rsidP="001F7953">
      <w:pPr>
        <w:pStyle w:val="Prrafodelista"/>
        <w:numPr>
          <w:ilvl w:val="0"/>
          <w:numId w:val="28"/>
        </w:numPr>
        <w:spacing w:after="0" w:line="240" w:lineRule="auto"/>
        <w:ind w:left="851" w:hanging="851"/>
        <w:jc w:val="both"/>
        <w:rPr>
          <w:rFonts w:ascii="Public Sans" w:eastAsia="Arial" w:hAnsi="Public Sans" w:cstheme="majorHAnsi"/>
        </w:rPr>
      </w:pPr>
      <w:r w:rsidRPr="004D385B">
        <w:rPr>
          <w:rFonts w:ascii="Public Sans" w:eastAsia="Arial" w:hAnsi="Public Sans" w:cstheme="majorHAnsi"/>
          <w:b/>
          <w:bCs/>
        </w:rPr>
        <w:t>Fideicomiso</w:t>
      </w:r>
      <w:r w:rsidR="00056C0E" w:rsidRPr="004D385B">
        <w:rPr>
          <w:rFonts w:ascii="Public Sans" w:eastAsia="Arial" w:hAnsi="Public Sans" w:cstheme="majorHAnsi"/>
          <w:b/>
          <w:bCs/>
        </w:rPr>
        <w:t xml:space="preserve">. </w:t>
      </w:r>
      <w:r w:rsidR="00335C49" w:rsidRPr="004D385B">
        <w:rPr>
          <w:rFonts w:ascii="Public Sans" w:eastAsia="Arial" w:hAnsi="Public Sans" w:cstheme="majorHAnsi"/>
        </w:rPr>
        <w:t>A</w:t>
      </w:r>
      <w:r w:rsidRPr="004D385B">
        <w:rPr>
          <w:rFonts w:ascii="Public Sans" w:eastAsia="Arial" w:hAnsi="Public Sans" w:cstheme="majorHAnsi"/>
        </w:rPr>
        <w:t>quel que se determine como el ente dispersor de los recursos que opera el Programa Presupuestario.</w:t>
      </w:r>
    </w:p>
    <w:p w14:paraId="4EE3FA01" w14:textId="77777777" w:rsidR="00B5508A" w:rsidRPr="004D385B" w:rsidRDefault="00B5508A" w:rsidP="001F7953">
      <w:pPr>
        <w:spacing w:after="0" w:line="240" w:lineRule="auto"/>
        <w:jc w:val="both"/>
        <w:rPr>
          <w:rFonts w:ascii="Public Sans" w:eastAsia="Arial" w:hAnsi="Public Sans" w:cstheme="majorHAnsi"/>
        </w:rPr>
      </w:pPr>
    </w:p>
    <w:p w14:paraId="1AFAE66F" w14:textId="77777777" w:rsidR="002612D9" w:rsidRPr="004D385B" w:rsidRDefault="006755D9" w:rsidP="001F7953">
      <w:pPr>
        <w:numPr>
          <w:ilvl w:val="0"/>
          <w:numId w:val="28"/>
        </w:numPr>
        <w:spacing w:after="0" w:line="240" w:lineRule="auto"/>
        <w:ind w:left="851" w:right="48" w:hanging="851"/>
        <w:jc w:val="both"/>
        <w:rPr>
          <w:rFonts w:ascii="Public Sans" w:eastAsia="Arial" w:hAnsi="Public Sans" w:cstheme="majorHAnsi"/>
        </w:rPr>
      </w:pPr>
      <w:r w:rsidRPr="004D385B">
        <w:rPr>
          <w:rFonts w:ascii="Public Sans" w:hAnsi="Public Sans" w:cstheme="majorHAnsi"/>
          <w:b/>
          <w:lang w:val="es-ES"/>
        </w:rPr>
        <w:t xml:space="preserve">Grupo de Trabajo. </w:t>
      </w:r>
      <w:r w:rsidR="004C02FC" w:rsidRPr="004D385B">
        <w:rPr>
          <w:rFonts w:ascii="Public Sans" w:hAnsi="Public Sans" w:cstheme="majorHAnsi"/>
          <w:bCs/>
          <w:lang w:val="es-ES"/>
        </w:rPr>
        <w:t>(grupos</w:t>
      </w:r>
      <w:r w:rsidRPr="004D385B">
        <w:rPr>
          <w:rFonts w:ascii="Public Sans" w:hAnsi="Public Sans" w:cstheme="majorHAnsi"/>
        </w:rPr>
        <w:t xml:space="preserve"> organizados informales). Conjunto de personas </w:t>
      </w:r>
      <w:r w:rsidR="004C02FC" w:rsidRPr="004D385B">
        <w:rPr>
          <w:rFonts w:ascii="Public Sans" w:hAnsi="Public Sans" w:cstheme="majorHAnsi"/>
        </w:rPr>
        <w:t>que,</w:t>
      </w:r>
      <w:r w:rsidRPr="004D385B">
        <w:rPr>
          <w:rFonts w:ascii="Public Sans" w:hAnsi="Public Sans" w:cstheme="majorHAnsi"/>
        </w:rPr>
        <w:t xml:space="preserve"> sin estar legalmente</w:t>
      </w:r>
      <w:r w:rsidR="00747FB5" w:rsidRPr="004D385B">
        <w:rPr>
          <w:rFonts w:ascii="Public Sans" w:hAnsi="Public Sans" w:cstheme="majorHAnsi"/>
        </w:rPr>
        <w:t xml:space="preserve"> </w:t>
      </w:r>
      <w:r w:rsidRPr="004D385B">
        <w:rPr>
          <w:rFonts w:ascii="Public Sans" w:hAnsi="Public Sans" w:cstheme="majorHAnsi"/>
        </w:rPr>
        <w:t>constituido</w:t>
      </w:r>
      <w:r w:rsidR="004A677B" w:rsidRPr="004D385B">
        <w:rPr>
          <w:rFonts w:ascii="Public Sans" w:hAnsi="Public Sans" w:cstheme="majorHAnsi"/>
        </w:rPr>
        <w:t>s</w:t>
      </w:r>
      <w:r w:rsidRPr="004D385B">
        <w:rPr>
          <w:rFonts w:ascii="Public Sans" w:hAnsi="Public Sans" w:cstheme="majorHAnsi"/>
        </w:rPr>
        <w:t>, se reúnen con un objetivo común y/o grupo de personas residentes en el ámbito rural que unen</w:t>
      </w:r>
      <w:r w:rsidR="00CF41AF" w:rsidRPr="004D385B">
        <w:rPr>
          <w:rFonts w:ascii="Public Sans" w:hAnsi="Public Sans" w:cstheme="majorHAnsi"/>
        </w:rPr>
        <w:t xml:space="preserve"> </w:t>
      </w:r>
      <w:r w:rsidRPr="004D385B">
        <w:rPr>
          <w:rFonts w:ascii="Public Sans" w:hAnsi="Public Sans" w:cstheme="majorHAnsi"/>
        </w:rPr>
        <w:t>esfuerzos para conseguir un bien común mediante acta de asamblea en la cual los integrantes del grupo</w:t>
      </w:r>
      <w:r w:rsidR="00747FB5" w:rsidRPr="004D385B">
        <w:rPr>
          <w:rFonts w:ascii="Public Sans" w:hAnsi="Public Sans" w:cstheme="majorHAnsi"/>
        </w:rPr>
        <w:t xml:space="preserve"> </w:t>
      </w:r>
      <w:r w:rsidRPr="004D385B">
        <w:rPr>
          <w:rFonts w:ascii="Public Sans" w:hAnsi="Public Sans" w:cstheme="majorHAnsi"/>
        </w:rPr>
        <w:t>formalizan el acuerdo de voluntades con la finalidad de conformarse como grupo de trabajo.</w:t>
      </w:r>
    </w:p>
    <w:p w14:paraId="266703A5" w14:textId="77777777" w:rsidR="002612D9" w:rsidRPr="004D385B" w:rsidRDefault="002612D9" w:rsidP="001F7953">
      <w:pPr>
        <w:spacing w:after="0" w:line="240" w:lineRule="auto"/>
        <w:ind w:left="851" w:right="48" w:hanging="851"/>
        <w:jc w:val="both"/>
        <w:rPr>
          <w:rFonts w:ascii="Public Sans" w:eastAsia="Arial" w:hAnsi="Public Sans" w:cstheme="majorHAnsi"/>
        </w:rPr>
      </w:pPr>
    </w:p>
    <w:p w14:paraId="5903AA2E" w14:textId="77777777" w:rsidR="002612D9" w:rsidRPr="004D385B" w:rsidRDefault="002612D9" w:rsidP="001F7953">
      <w:pPr>
        <w:numPr>
          <w:ilvl w:val="0"/>
          <w:numId w:val="28"/>
        </w:numPr>
        <w:spacing w:after="0" w:line="240" w:lineRule="auto"/>
        <w:ind w:left="851" w:right="48" w:hanging="851"/>
        <w:jc w:val="both"/>
        <w:rPr>
          <w:rFonts w:ascii="Public Sans" w:eastAsia="Arial" w:hAnsi="Public Sans" w:cstheme="majorHAnsi"/>
        </w:rPr>
      </w:pPr>
      <w:r w:rsidRPr="004D385B">
        <w:rPr>
          <w:rFonts w:ascii="Public Sans" w:eastAsia="Arial" w:hAnsi="Public Sans" w:cstheme="majorHAnsi"/>
          <w:b/>
          <w:bCs/>
        </w:rPr>
        <w:t>Identificación Oficial Vigente:</w:t>
      </w:r>
      <w:r w:rsidRPr="004D385B">
        <w:rPr>
          <w:rFonts w:ascii="Public Sans" w:eastAsia="Arial" w:hAnsi="Public Sans" w:cstheme="majorHAnsi"/>
        </w:rPr>
        <w:t xml:space="preserve"> Documento con validez oficial mediante el cual las personas físicas pueden acreditar su identidad, pueden ser: </w:t>
      </w:r>
    </w:p>
    <w:p w14:paraId="7CA48D5C" w14:textId="77777777" w:rsidR="002612D9" w:rsidRPr="004D385B" w:rsidRDefault="002612D9" w:rsidP="001F7953">
      <w:pPr>
        <w:spacing w:after="0" w:line="240" w:lineRule="auto"/>
        <w:ind w:left="851" w:hanging="851"/>
        <w:jc w:val="both"/>
        <w:rPr>
          <w:rFonts w:ascii="Public Sans" w:eastAsia="Arial" w:hAnsi="Public Sans" w:cstheme="majorHAnsi"/>
        </w:rPr>
      </w:pPr>
    </w:p>
    <w:p w14:paraId="4FCFFCC7" w14:textId="77777777" w:rsidR="002612D9" w:rsidRPr="004D385B" w:rsidRDefault="002612D9" w:rsidP="001F7953">
      <w:pPr>
        <w:pStyle w:val="Prrafodelista"/>
        <w:numPr>
          <w:ilvl w:val="1"/>
          <w:numId w:val="59"/>
        </w:numP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Credencial de elector, emitida por el Instituto Nacional Electoral.</w:t>
      </w:r>
    </w:p>
    <w:p w14:paraId="79214FF5" w14:textId="77777777" w:rsidR="002612D9" w:rsidRPr="004D385B" w:rsidRDefault="002612D9" w:rsidP="001F7953">
      <w:pPr>
        <w:pStyle w:val="Prrafodelista"/>
        <w:numPr>
          <w:ilvl w:val="1"/>
          <w:numId w:val="59"/>
        </w:numP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Pasaporte, emitido por la Secretaría de Relaciones Exteriores.</w:t>
      </w:r>
    </w:p>
    <w:p w14:paraId="0E0558E7" w14:textId="77777777" w:rsidR="002612D9" w:rsidRPr="004D385B" w:rsidRDefault="002612D9" w:rsidP="001F7953">
      <w:pPr>
        <w:pStyle w:val="Prrafodelista"/>
        <w:numPr>
          <w:ilvl w:val="1"/>
          <w:numId w:val="59"/>
        </w:numP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lastRenderedPageBreak/>
        <w:t>Cartilla del Servicio Militar Nacional, emitida por la Secretaría de la Defensa Nacional.</w:t>
      </w:r>
    </w:p>
    <w:p w14:paraId="7E3042CC" w14:textId="77777777" w:rsidR="002612D9" w:rsidRPr="004D385B" w:rsidRDefault="002612D9" w:rsidP="001F7953">
      <w:pPr>
        <w:pStyle w:val="Prrafodelista"/>
        <w:numPr>
          <w:ilvl w:val="1"/>
          <w:numId w:val="59"/>
        </w:numP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Licencia de conducir, expedida por la Secretaría de Seguridad Pública</w:t>
      </w:r>
      <w:r w:rsidR="009834E6" w:rsidRPr="004D385B">
        <w:rPr>
          <w:rFonts w:ascii="Public Sans" w:eastAsia="Arial" w:hAnsi="Public Sans" w:cstheme="majorHAnsi"/>
        </w:rPr>
        <w:t xml:space="preserve"> del Estado de Chihuahua</w:t>
      </w:r>
      <w:r w:rsidRPr="004D385B">
        <w:rPr>
          <w:rFonts w:ascii="Public Sans" w:eastAsia="Arial" w:hAnsi="Public Sans" w:cstheme="majorHAnsi"/>
        </w:rPr>
        <w:t>.</w:t>
      </w:r>
    </w:p>
    <w:p w14:paraId="1C7F84BF" w14:textId="77777777" w:rsidR="002612D9" w:rsidRPr="004D385B" w:rsidRDefault="002612D9" w:rsidP="001F7953">
      <w:pPr>
        <w:pStyle w:val="Prrafodelista"/>
        <w:numPr>
          <w:ilvl w:val="1"/>
          <w:numId w:val="59"/>
        </w:numP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Credencial de Persona Adulto Mayor, expedida por el Instituto Nacional de las Personas Adultas Mayores (INAPAM).</w:t>
      </w:r>
    </w:p>
    <w:p w14:paraId="631457F2" w14:textId="77777777" w:rsidR="002612D9" w:rsidRPr="004D385B" w:rsidRDefault="002612D9" w:rsidP="001F7953">
      <w:pPr>
        <w:pStyle w:val="Prrafodelista"/>
        <w:numPr>
          <w:ilvl w:val="1"/>
          <w:numId w:val="59"/>
        </w:numP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Carta de Naturalización o Constancia de Identidad emitida por la autoridad municipal donde reside, y tratándose de personas de pueblos y comunidades indígenas por el Gobernador Indígena de la comunidad.</w:t>
      </w:r>
    </w:p>
    <w:p w14:paraId="1E7EC079" w14:textId="77777777" w:rsidR="002612D9" w:rsidRPr="004D385B" w:rsidRDefault="002612D9" w:rsidP="001F7953">
      <w:pPr>
        <w:pStyle w:val="Prrafodelista"/>
        <w:numPr>
          <w:ilvl w:val="1"/>
          <w:numId w:val="59"/>
        </w:numP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 xml:space="preserve">Constancia de Residencia, expedida por la autoridad municipal correspondiente. </w:t>
      </w:r>
    </w:p>
    <w:p w14:paraId="7FAAA876" w14:textId="77777777" w:rsidR="00F662D2" w:rsidRPr="004D385B" w:rsidRDefault="00F662D2" w:rsidP="001F7953">
      <w:pPr>
        <w:pStyle w:val="Prrafodelista"/>
        <w:spacing w:after="0" w:line="240" w:lineRule="auto"/>
        <w:ind w:left="851" w:hanging="851"/>
        <w:rPr>
          <w:rFonts w:ascii="Public Sans" w:eastAsia="Arial" w:hAnsi="Public Sans" w:cstheme="majorHAnsi"/>
          <w:b/>
        </w:rPr>
      </w:pPr>
    </w:p>
    <w:p w14:paraId="510DB426" w14:textId="77777777" w:rsidR="006755D9" w:rsidRPr="004D385B" w:rsidRDefault="006755D9"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r w:rsidRPr="004D385B">
        <w:rPr>
          <w:rFonts w:ascii="Public Sans" w:eastAsia="Arial" w:hAnsi="Public Sans" w:cstheme="majorHAnsi"/>
          <w:b/>
        </w:rPr>
        <w:t xml:space="preserve">Instancia Ejecutora. </w:t>
      </w:r>
      <w:r w:rsidRPr="004D385B">
        <w:rPr>
          <w:rFonts w:ascii="Public Sans" w:eastAsia="Arial" w:hAnsi="Public Sans" w:cstheme="majorHAnsi"/>
        </w:rPr>
        <w:t xml:space="preserve">La Secretaría de Desarrollo Rural por conducto de las Unidades Operativas que </w:t>
      </w:r>
      <w:r w:rsidR="0051233E" w:rsidRPr="004D385B">
        <w:rPr>
          <w:rFonts w:ascii="Public Sans" w:eastAsia="Arial" w:hAnsi="Public Sans" w:cstheme="majorHAnsi"/>
        </w:rPr>
        <w:t xml:space="preserve">ésta </w:t>
      </w:r>
      <w:r w:rsidRPr="004D385B">
        <w:rPr>
          <w:rFonts w:ascii="Public Sans" w:eastAsia="Arial" w:hAnsi="Public Sans" w:cstheme="majorHAnsi"/>
        </w:rPr>
        <w:t>designe, según la naturaleza del componente a apoyar.</w:t>
      </w:r>
    </w:p>
    <w:p w14:paraId="15C4E442" w14:textId="77777777" w:rsidR="006755D9" w:rsidRPr="004D385B" w:rsidRDefault="006755D9" w:rsidP="001F7953">
      <w:pPr>
        <w:pBdr>
          <w:top w:val="nil"/>
          <w:left w:val="nil"/>
          <w:bottom w:val="nil"/>
          <w:right w:val="nil"/>
          <w:between w:val="nil"/>
        </w:pBdr>
        <w:spacing w:after="0" w:line="240" w:lineRule="auto"/>
        <w:ind w:left="851" w:right="48" w:hanging="851"/>
        <w:jc w:val="both"/>
        <w:rPr>
          <w:rFonts w:ascii="Public Sans" w:eastAsia="Arial" w:hAnsi="Public Sans" w:cstheme="majorHAnsi"/>
        </w:rPr>
      </w:pPr>
    </w:p>
    <w:p w14:paraId="3D757245" w14:textId="77777777" w:rsidR="006755D9" w:rsidRPr="004D385B" w:rsidRDefault="006755D9"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r w:rsidRPr="004D385B">
        <w:rPr>
          <w:rFonts w:ascii="Public Sans" w:eastAsia="Arial" w:hAnsi="Public Sans" w:cstheme="majorHAnsi"/>
          <w:b/>
        </w:rPr>
        <w:t xml:space="preserve">Instancia Normativa. </w:t>
      </w:r>
      <w:r w:rsidRPr="004D385B">
        <w:rPr>
          <w:rFonts w:ascii="Public Sans" w:eastAsia="Arial" w:hAnsi="Public Sans" w:cstheme="majorHAnsi"/>
        </w:rPr>
        <w:t>La Secretaría de Desarrollo Rural del Poder Ej</w:t>
      </w:r>
      <w:r w:rsidR="00606230" w:rsidRPr="004D385B">
        <w:rPr>
          <w:rFonts w:ascii="Public Sans" w:eastAsia="Arial" w:hAnsi="Public Sans" w:cstheme="majorHAnsi"/>
        </w:rPr>
        <w:t xml:space="preserve">ecutivo del Estado de Chihuahua, por conducto de la unidad orgánica que determine la persona Titular de la SDR. </w:t>
      </w:r>
      <w:r w:rsidRPr="004D385B">
        <w:rPr>
          <w:rFonts w:ascii="Public Sans" w:eastAsia="Arial" w:hAnsi="Public Sans" w:cstheme="majorHAnsi"/>
        </w:rPr>
        <w:t xml:space="preserve"> </w:t>
      </w:r>
    </w:p>
    <w:p w14:paraId="5DADA70B" w14:textId="77777777" w:rsidR="006755D9" w:rsidRPr="004D385B" w:rsidRDefault="006755D9" w:rsidP="001F7953">
      <w:pPr>
        <w:pBdr>
          <w:top w:val="nil"/>
          <w:left w:val="nil"/>
          <w:bottom w:val="nil"/>
          <w:right w:val="nil"/>
          <w:between w:val="nil"/>
        </w:pBdr>
        <w:spacing w:after="0" w:line="240" w:lineRule="auto"/>
        <w:ind w:left="851" w:right="48" w:hanging="851"/>
        <w:jc w:val="both"/>
        <w:rPr>
          <w:rFonts w:ascii="Public Sans" w:eastAsia="Arial" w:hAnsi="Public Sans" w:cstheme="majorHAnsi"/>
        </w:rPr>
      </w:pPr>
    </w:p>
    <w:p w14:paraId="69EE3300" w14:textId="77777777" w:rsidR="005F4218" w:rsidRPr="004D385B" w:rsidRDefault="006755D9"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r w:rsidRPr="004D385B">
        <w:rPr>
          <w:rFonts w:ascii="Public Sans" w:eastAsia="Arial" w:hAnsi="Public Sans" w:cstheme="majorHAnsi"/>
          <w:b/>
        </w:rPr>
        <w:t xml:space="preserve">Instrumento Jurídico. </w:t>
      </w:r>
      <w:r w:rsidRPr="004D385B">
        <w:rPr>
          <w:rFonts w:ascii="Public Sans" w:eastAsia="Arial" w:hAnsi="Public Sans" w:cstheme="majorHAnsi"/>
        </w:rPr>
        <w:t>Se refiere al documento</w:t>
      </w:r>
      <w:r w:rsidR="00000A3F" w:rsidRPr="004D385B">
        <w:rPr>
          <w:rFonts w:ascii="Public Sans" w:eastAsia="Arial" w:hAnsi="Public Sans" w:cstheme="majorHAnsi"/>
        </w:rPr>
        <w:t xml:space="preserve"> que de manera enunciativa mas no limitativa pudiera ser </w:t>
      </w:r>
      <w:r w:rsidRPr="004D385B">
        <w:rPr>
          <w:rFonts w:ascii="Public Sans" w:eastAsia="Arial" w:hAnsi="Public Sans" w:cstheme="majorHAnsi"/>
        </w:rPr>
        <w:t>convenio, acta de entrega-recepción, recibo</w:t>
      </w:r>
      <w:r w:rsidR="00000A3F" w:rsidRPr="004D385B">
        <w:rPr>
          <w:rFonts w:ascii="Public Sans" w:eastAsia="Arial" w:hAnsi="Public Sans" w:cstheme="majorHAnsi"/>
        </w:rPr>
        <w:t xml:space="preserve"> </w:t>
      </w:r>
      <w:r w:rsidRPr="004D385B">
        <w:rPr>
          <w:rFonts w:ascii="Public Sans" w:eastAsia="Arial" w:hAnsi="Public Sans" w:cstheme="majorHAnsi"/>
        </w:rPr>
        <w:t>según corresponda, suscrito entre la Instancia Ejecutora y la persona beneficiaria, en el que se hace constar el monto del apoyo y/o subsidio, así como su objeto, características, compromisos y obligaciones que esta última adquiere al ser beneficiada con motivo del Programa Presupuestario.</w:t>
      </w:r>
    </w:p>
    <w:p w14:paraId="72277751" w14:textId="77777777" w:rsidR="005F4218" w:rsidRPr="004D385B" w:rsidRDefault="005F4218" w:rsidP="001F7953">
      <w:pPr>
        <w:pBdr>
          <w:top w:val="nil"/>
          <w:left w:val="nil"/>
          <w:bottom w:val="nil"/>
          <w:right w:val="nil"/>
          <w:between w:val="nil"/>
        </w:pBdr>
        <w:spacing w:after="0" w:line="240" w:lineRule="auto"/>
        <w:ind w:left="851" w:right="48" w:hanging="851"/>
        <w:jc w:val="both"/>
        <w:rPr>
          <w:rFonts w:ascii="Public Sans" w:hAnsi="Public Sans" w:cstheme="majorHAnsi"/>
        </w:rPr>
      </w:pPr>
    </w:p>
    <w:p w14:paraId="6F1942FA" w14:textId="77777777" w:rsidR="00747FB5" w:rsidRPr="004D385B" w:rsidRDefault="006755D9"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r w:rsidRPr="004D385B">
        <w:rPr>
          <w:rFonts w:ascii="Public Sans" w:hAnsi="Public Sans" w:cstheme="majorHAnsi"/>
          <w:b/>
        </w:rPr>
        <w:t xml:space="preserve">Organizaciones de Personas Productoras. </w:t>
      </w:r>
      <w:r w:rsidRPr="004D385B">
        <w:rPr>
          <w:rFonts w:ascii="Public Sans" w:hAnsi="Public Sans" w:cstheme="majorHAnsi"/>
        </w:rPr>
        <w:t xml:space="preserve">Organizaciones </w:t>
      </w:r>
      <w:r w:rsidR="00000A3F" w:rsidRPr="004D385B">
        <w:rPr>
          <w:rFonts w:ascii="Public Sans" w:hAnsi="Public Sans" w:cstheme="majorHAnsi"/>
        </w:rPr>
        <w:t xml:space="preserve">de personas productoras </w:t>
      </w:r>
      <w:r w:rsidRPr="004D385B">
        <w:rPr>
          <w:rFonts w:ascii="Public Sans" w:hAnsi="Public Sans" w:cstheme="majorHAnsi"/>
        </w:rPr>
        <w:t>independientemente del régimen jurídico que adopten, de carácter económico, social y/o privado, cuyos miembros se han organizado con el propósito de potenciar y fortalecer su capacidad rural mediante acciones de gestión democrática, con autonomía e independencia, a través de la cooperación y la satisfacción del interés común.</w:t>
      </w:r>
    </w:p>
    <w:p w14:paraId="372B6808" w14:textId="77777777" w:rsidR="00290410" w:rsidRPr="004D385B" w:rsidRDefault="00290410" w:rsidP="001F7953">
      <w:pPr>
        <w:pBdr>
          <w:top w:val="nil"/>
          <w:left w:val="nil"/>
          <w:bottom w:val="nil"/>
          <w:right w:val="nil"/>
          <w:between w:val="nil"/>
        </w:pBdr>
        <w:spacing w:after="0" w:line="240" w:lineRule="auto"/>
        <w:ind w:left="851" w:right="48" w:hanging="851"/>
        <w:jc w:val="both"/>
        <w:rPr>
          <w:rFonts w:ascii="Public Sans" w:hAnsi="Public Sans" w:cstheme="majorHAnsi"/>
        </w:rPr>
      </w:pPr>
    </w:p>
    <w:p w14:paraId="1742D473" w14:textId="77777777" w:rsidR="006755D9" w:rsidRPr="004D385B" w:rsidRDefault="006755D9" w:rsidP="001F7953">
      <w:pPr>
        <w:numPr>
          <w:ilvl w:val="0"/>
          <w:numId w:val="28"/>
        </w:numPr>
        <w:spacing w:after="0" w:line="240" w:lineRule="auto"/>
        <w:ind w:left="851" w:right="48" w:hanging="851"/>
        <w:jc w:val="both"/>
        <w:rPr>
          <w:rFonts w:ascii="Public Sans" w:eastAsia="Arial" w:hAnsi="Public Sans" w:cstheme="majorHAnsi"/>
        </w:rPr>
      </w:pPr>
      <w:r w:rsidRPr="004D385B">
        <w:rPr>
          <w:rFonts w:ascii="Public Sans" w:eastAsia="Arial" w:hAnsi="Public Sans" w:cstheme="majorHAnsi"/>
          <w:b/>
        </w:rPr>
        <w:t xml:space="preserve">Padrón de Personas Beneficiarias. </w:t>
      </w:r>
      <w:r w:rsidRPr="004D385B">
        <w:rPr>
          <w:rFonts w:ascii="Public Sans" w:eastAsia="Arial" w:hAnsi="Public Sans" w:cstheme="majorHAnsi"/>
        </w:rPr>
        <w:t>Relación que incluye a las personas que resultaron beneficiadas y atendidas por el Programa Presupuestario.</w:t>
      </w:r>
    </w:p>
    <w:p w14:paraId="79DCF593" w14:textId="77777777" w:rsidR="006755D9" w:rsidRPr="004D385B" w:rsidRDefault="006755D9" w:rsidP="001F7953">
      <w:pPr>
        <w:pBdr>
          <w:top w:val="nil"/>
          <w:left w:val="nil"/>
          <w:bottom w:val="nil"/>
          <w:right w:val="nil"/>
          <w:between w:val="nil"/>
        </w:pBdr>
        <w:spacing w:after="0" w:line="240" w:lineRule="auto"/>
        <w:ind w:left="851" w:right="48" w:hanging="851"/>
        <w:jc w:val="both"/>
        <w:rPr>
          <w:rFonts w:ascii="Public Sans" w:eastAsia="Arial" w:hAnsi="Public Sans" w:cstheme="majorHAnsi"/>
          <w:b/>
        </w:rPr>
      </w:pPr>
    </w:p>
    <w:p w14:paraId="2CC5F247" w14:textId="77777777" w:rsidR="006755D9" w:rsidRPr="004D385B" w:rsidRDefault="006755D9"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r w:rsidRPr="004D385B">
        <w:rPr>
          <w:rFonts w:ascii="Public Sans" w:eastAsia="Arial" w:hAnsi="Public Sans" w:cstheme="majorHAnsi"/>
          <w:b/>
        </w:rPr>
        <w:t xml:space="preserve">Página de Internet Oficial. </w:t>
      </w:r>
      <w:hyperlink r:id="rId10">
        <w:r w:rsidRPr="004D385B">
          <w:rPr>
            <w:rFonts w:ascii="Public Sans" w:eastAsia="Arial" w:hAnsi="Public Sans" w:cstheme="majorHAnsi"/>
            <w:u w:val="single"/>
          </w:rPr>
          <w:t>http://www.chihuahua.gob.mx/sdr</w:t>
        </w:r>
      </w:hyperlink>
      <w:r w:rsidRPr="004D385B">
        <w:rPr>
          <w:rFonts w:ascii="Public Sans" w:eastAsia="Arial" w:hAnsi="Public Sans" w:cstheme="majorHAnsi"/>
        </w:rPr>
        <w:t>.</w:t>
      </w:r>
    </w:p>
    <w:p w14:paraId="40EC5A98" w14:textId="77777777" w:rsidR="00DB3CDC" w:rsidRPr="004D385B" w:rsidRDefault="00DB3CDC" w:rsidP="001F7953">
      <w:pPr>
        <w:pBdr>
          <w:top w:val="nil"/>
          <w:left w:val="nil"/>
          <w:bottom w:val="nil"/>
          <w:right w:val="nil"/>
          <w:between w:val="nil"/>
        </w:pBdr>
        <w:spacing w:after="0" w:line="240" w:lineRule="auto"/>
        <w:ind w:left="851" w:right="48" w:hanging="851"/>
        <w:jc w:val="both"/>
        <w:rPr>
          <w:rFonts w:ascii="Public Sans" w:hAnsi="Public Sans" w:cstheme="majorHAnsi"/>
        </w:rPr>
      </w:pPr>
    </w:p>
    <w:p w14:paraId="465C5A07" w14:textId="77777777" w:rsidR="006755D9" w:rsidRPr="004D385B" w:rsidRDefault="006755D9" w:rsidP="001F7953">
      <w:pPr>
        <w:pStyle w:val="Prrafodelista"/>
        <w:numPr>
          <w:ilvl w:val="0"/>
          <w:numId w:val="28"/>
        </w:numPr>
        <w:spacing w:after="0" w:line="240" w:lineRule="auto"/>
        <w:ind w:left="851" w:hanging="851"/>
        <w:jc w:val="both"/>
        <w:rPr>
          <w:rFonts w:ascii="Public Sans" w:hAnsi="Public Sans" w:cstheme="majorHAnsi"/>
          <w:lang w:val="es-ES"/>
        </w:rPr>
      </w:pPr>
      <w:r w:rsidRPr="004D385B">
        <w:rPr>
          <w:rFonts w:ascii="Public Sans" w:hAnsi="Public Sans" w:cstheme="majorHAnsi"/>
          <w:b/>
          <w:lang w:val="es-ES"/>
        </w:rPr>
        <w:t xml:space="preserve">Personas Beneficiarias. </w:t>
      </w:r>
      <w:r w:rsidRPr="004D385B">
        <w:rPr>
          <w:rFonts w:ascii="Public Sans" w:hAnsi="Public Sans" w:cstheme="majorHAnsi"/>
          <w:lang w:val="es-ES"/>
        </w:rPr>
        <w:t>Personas físicas y/o morales, del sector agrícola, pecuario, acuícola, pesquero</w:t>
      </w:r>
      <w:r w:rsidR="00B12C2D" w:rsidRPr="004D385B">
        <w:rPr>
          <w:rFonts w:ascii="Public Sans" w:hAnsi="Public Sans" w:cstheme="majorHAnsi"/>
          <w:lang w:val="es-ES"/>
        </w:rPr>
        <w:t>,</w:t>
      </w:r>
      <w:r w:rsidRPr="004D385B">
        <w:rPr>
          <w:rFonts w:ascii="Public Sans" w:hAnsi="Public Sans" w:cstheme="majorHAnsi"/>
          <w:lang w:val="es-ES"/>
        </w:rPr>
        <w:t xml:space="preserve"> forestal</w:t>
      </w:r>
      <w:r w:rsidR="00B12C2D" w:rsidRPr="004D385B">
        <w:rPr>
          <w:rFonts w:ascii="Public Sans" w:hAnsi="Public Sans" w:cstheme="majorHAnsi"/>
          <w:lang w:val="es-ES"/>
        </w:rPr>
        <w:t xml:space="preserve"> y/o </w:t>
      </w:r>
      <w:r w:rsidR="00E76C27" w:rsidRPr="004D385B">
        <w:rPr>
          <w:rFonts w:ascii="Public Sans" w:hAnsi="Public Sans" w:cstheme="majorHAnsi"/>
          <w:lang w:val="es-ES"/>
        </w:rPr>
        <w:t>agroindustrial, que reciben el apoyo y/o subsidio de los componentes del programa presupuestario.</w:t>
      </w:r>
    </w:p>
    <w:p w14:paraId="5FF68C18" w14:textId="77777777" w:rsidR="00735A5B" w:rsidRPr="004D385B" w:rsidRDefault="00735A5B" w:rsidP="001F7953">
      <w:pPr>
        <w:spacing w:after="0" w:line="240" w:lineRule="auto"/>
        <w:ind w:left="851" w:hanging="851"/>
        <w:jc w:val="both"/>
        <w:rPr>
          <w:rFonts w:ascii="Public Sans" w:hAnsi="Public Sans" w:cstheme="majorHAnsi"/>
          <w:lang w:val="es-ES"/>
        </w:rPr>
      </w:pPr>
    </w:p>
    <w:p w14:paraId="10694E7C" w14:textId="77777777" w:rsidR="0026340E" w:rsidRPr="004D385B" w:rsidRDefault="006755D9" w:rsidP="001F7953">
      <w:pPr>
        <w:widowControl w:val="0"/>
        <w:numPr>
          <w:ilvl w:val="0"/>
          <w:numId w:val="28"/>
        </w:numPr>
        <w:spacing w:after="0" w:line="240" w:lineRule="auto"/>
        <w:ind w:left="851" w:right="48" w:hanging="851"/>
        <w:jc w:val="both"/>
        <w:rPr>
          <w:rFonts w:ascii="Public Sans" w:eastAsia="Arial" w:hAnsi="Public Sans" w:cstheme="majorHAnsi"/>
        </w:rPr>
      </w:pPr>
      <w:r w:rsidRPr="004D385B">
        <w:rPr>
          <w:rFonts w:ascii="Public Sans" w:eastAsia="Arial" w:hAnsi="Public Sans" w:cstheme="majorHAnsi"/>
          <w:b/>
        </w:rPr>
        <w:t>Personas Morales.</w:t>
      </w:r>
      <w:r w:rsidRPr="004D385B">
        <w:rPr>
          <w:rFonts w:ascii="Public Sans" w:eastAsia="Arial" w:hAnsi="Public Sans" w:cstheme="majorHAnsi"/>
        </w:rPr>
        <w:t xml:space="preserve"> Grupo de personas con intereses comunes que deciden unirse por medio de alguna de las figuras asociativas que contempla la Ley, constituyéndose mediante la aprobación de su Acta Constitutiva ante la fe de una Notaria o Notario, o Fedataria o Fedatario Público, y que por conducto de su representante solicitan, acceden y operan un apoyo y/o subsidio otorgado por el Programa Presupuestario.</w:t>
      </w:r>
    </w:p>
    <w:p w14:paraId="32F4B5C0" w14:textId="77777777" w:rsidR="0026340E" w:rsidRPr="004D385B" w:rsidRDefault="0026340E" w:rsidP="001F7953">
      <w:pPr>
        <w:widowControl w:val="0"/>
        <w:spacing w:after="0" w:line="240" w:lineRule="auto"/>
        <w:ind w:left="851" w:right="48" w:hanging="851"/>
        <w:jc w:val="both"/>
        <w:rPr>
          <w:rFonts w:ascii="Public Sans" w:eastAsia="Arial" w:hAnsi="Public Sans" w:cstheme="majorHAnsi"/>
        </w:rPr>
      </w:pPr>
    </w:p>
    <w:p w14:paraId="70ED6442" w14:textId="77777777" w:rsidR="00E307A4" w:rsidRPr="004D385B" w:rsidRDefault="0026340E" w:rsidP="001F7953">
      <w:pPr>
        <w:widowControl w:val="0"/>
        <w:numPr>
          <w:ilvl w:val="0"/>
          <w:numId w:val="28"/>
        </w:numPr>
        <w:pBdr>
          <w:top w:val="nil"/>
          <w:left w:val="nil"/>
          <w:bottom w:val="nil"/>
          <w:right w:val="nil"/>
          <w:between w:val="nil"/>
        </w:pBdr>
        <w:spacing w:after="0" w:line="240" w:lineRule="auto"/>
        <w:ind w:left="851" w:right="48" w:hanging="851"/>
        <w:jc w:val="both"/>
        <w:rPr>
          <w:rFonts w:ascii="Public Sans" w:eastAsia="Arial" w:hAnsi="Public Sans" w:cstheme="majorHAnsi"/>
          <w:b/>
        </w:rPr>
      </w:pPr>
      <w:r w:rsidRPr="004D385B">
        <w:rPr>
          <w:rFonts w:ascii="Public Sans" w:eastAsia="Arial" w:hAnsi="Public Sans" w:cstheme="majorHAnsi"/>
          <w:b/>
        </w:rPr>
        <w:t>Personas Productoras.</w:t>
      </w:r>
      <w:r w:rsidRPr="004D385B">
        <w:rPr>
          <w:rFonts w:ascii="Public Sans" w:eastAsia="Arial" w:hAnsi="Public Sans" w:cstheme="majorHAnsi"/>
        </w:rPr>
        <w:t xml:space="preserve"> </w:t>
      </w:r>
      <w:r w:rsidR="00E76C27" w:rsidRPr="004D385B">
        <w:rPr>
          <w:rFonts w:ascii="Public Sans" w:eastAsia="Arial" w:hAnsi="Public Sans" w:cstheme="majorHAnsi"/>
        </w:rPr>
        <w:t xml:space="preserve">Personas físicas o morales que asumen la completa responsabilidad económica en el manejo y/o aprovechamiento en el predio o conjunto de predios, infraestructura, maquinaria y equipo, animales, insumos y otros bienes utilizados en las actividades del sector agrícola, pecuario, acuícola pesquero, forestal y/o agroindustrial, teniendo bajo su dirección los aspectos técnicos, </w:t>
      </w:r>
      <w:r w:rsidR="00E76C27" w:rsidRPr="004D385B">
        <w:rPr>
          <w:rFonts w:ascii="Public Sans" w:eastAsia="Arial" w:hAnsi="Public Sans" w:cstheme="majorHAnsi"/>
        </w:rPr>
        <w:lastRenderedPageBreak/>
        <w:t>administrativos y financieros relacionados con las mismas, así como sus complementarias de la transformación primaria de materia prima y la explotación de los recursos naturales en todas sus dimensiones, incluyendo en su caso, la valoración cultural y turística del medio rural.</w:t>
      </w:r>
    </w:p>
    <w:p w14:paraId="5E2C2C30" w14:textId="77777777" w:rsidR="00E76C27" w:rsidRPr="004D385B" w:rsidRDefault="00E76C27" w:rsidP="001F7953">
      <w:pPr>
        <w:widowControl w:val="0"/>
        <w:pBdr>
          <w:top w:val="nil"/>
          <w:left w:val="nil"/>
          <w:bottom w:val="nil"/>
          <w:right w:val="nil"/>
          <w:between w:val="nil"/>
        </w:pBdr>
        <w:spacing w:after="0" w:line="240" w:lineRule="auto"/>
        <w:ind w:left="851" w:right="48" w:hanging="851"/>
        <w:jc w:val="both"/>
        <w:rPr>
          <w:rFonts w:ascii="Public Sans" w:eastAsia="Arial" w:hAnsi="Public Sans" w:cstheme="majorHAnsi"/>
          <w:b/>
        </w:rPr>
      </w:pPr>
    </w:p>
    <w:p w14:paraId="5FA82326" w14:textId="77777777" w:rsidR="006755D9" w:rsidRPr="004D385B" w:rsidRDefault="006755D9"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r w:rsidRPr="004D385B">
        <w:rPr>
          <w:rFonts w:ascii="Public Sans" w:eastAsia="Arial" w:hAnsi="Public Sans" w:cstheme="majorHAnsi"/>
          <w:b/>
        </w:rPr>
        <w:t xml:space="preserve">Personas Solicitantes. </w:t>
      </w:r>
      <w:r w:rsidRPr="004D385B">
        <w:rPr>
          <w:rFonts w:ascii="Public Sans" w:eastAsia="Arial" w:hAnsi="Public Sans" w:cstheme="majorHAnsi"/>
        </w:rPr>
        <w:t>Personas interesadas en acceder a algún apoyo y/o subsidio en el marco del Programa Presupuestario y que presentan su solicitud de apoyo y/o subsidio en términos de las presentes Reglas de Operación.</w:t>
      </w:r>
    </w:p>
    <w:p w14:paraId="5059505B" w14:textId="77777777" w:rsidR="00E76C27" w:rsidRPr="004D385B" w:rsidRDefault="00E76C27" w:rsidP="001F7953">
      <w:pPr>
        <w:pBdr>
          <w:top w:val="nil"/>
          <w:left w:val="nil"/>
          <w:bottom w:val="nil"/>
          <w:right w:val="nil"/>
          <w:between w:val="nil"/>
        </w:pBdr>
        <w:spacing w:after="0" w:line="240" w:lineRule="auto"/>
        <w:ind w:left="851" w:right="48" w:hanging="851"/>
        <w:jc w:val="both"/>
        <w:rPr>
          <w:rFonts w:ascii="Public Sans" w:hAnsi="Public Sans" w:cstheme="majorHAnsi"/>
        </w:rPr>
      </w:pPr>
    </w:p>
    <w:p w14:paraId="0D6C8DF3" w14:textId="77777777" w:rsidR="006755D9" w:rsidRPr="004D385B" w:rsidRDefault="006755D9"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r w:rsidRPr="004D385B">
        <w:rPr>
          <w:rFonts w:ascii="Public Sans" w:hAnsi="Public Sans" w:cstheme="majorHAnsi"/>
          <w:b/>
        </w:rPr>
        <w:t>Poder Ejecutivo.</w:t>
      </w:r>
      <w:r w:rsidRPr="004D385B">
        <w:rPr>
          <w:rFonts w:ascii="Public Sans" w:hAnsi="Public Sans" w:cstheme="majorHAnsi"/>
        </w:rPr>
        <w:t xml:space="preserve"> El Poder Ejecutivo del Estado de Chihuahua.</w:t>
      </w:r>
    </w:p>
    <w:p w14:paraId="188E636B" w14:textId="77777777" w:rsidR="006755D9" w:rsidRPr="004D385B" w:rsidRDefault="006755D9" w:rsidP="001F7953">
      <w:pPr>
        <w:pBdr>
          <w:top w:val="nil"/>
          <w:left w:val="nil"/>
          <w:bottom w:val="nil"/>
          <w:right w:val="nil"/>
          <w:between w:val="nil"/>
        </w:pBdr>
        <w:spacing w:after="0" w:line="240" w:lineRule="auto"/>
        <w:ind w:left="851" w:right="48" w:hanging="851"/>
        <w:jc w:val="both"/>
        <w:rPr>
          <w:rFonts w:ascii="Public Sans" w:hAnsi="Public Sans" w:cstheme="majorHAnsi"/>
        </w:rPr>
      </w:pPr>
    </w:p>
    <w:p w14:paraId="2988C5EE" w14:textId="77777777" w:rsidR="006755D9" w:rsidRPr="004D385B" w:rsidRDefault="006755D9" w:rsidP="001F7953">
      <w:pPr>
        <w:pStyle w:val="Prrafodelista"/>
        <w:numPr>
          <w:ilvl w:val="0"/>
          <w:numId w:val="28"/>
        </w:numPr>
        <w:tabs>
          <w:tab w:val="left" w:pos="993"/>
        </w:tabs>
        <w:spacing w:after="0" w:line="240" w:lineRule="auto"/>
        <w:ind w:left="851" w:hanging="851"/>
        <w:jc w:val="both"/>
        <w:rPr>
          <w:rFonts w:ascii="Public Sans" w:hAnsi="Public Sans" w:cstheme="majorHAnsi"/>
        </w:rPr>
      </w:pPr>
      <w:r w:rsidRPr="004D385B">
        <w:rPr>
          <w:rFonts w:ascii="Public Sans" w:hAnsi="Public Sans" w:cstheme="majorHAnsi"/>
          <w:b/>
        </w:rPr>
        <w:t>Prestador de Servicios Profesionales (PSP).</w:t>
      </w:r>
      <w:r w:rsidRPr="004D385B">
        <w:rPr>
          <w:rFonts w:ascii="Public Sans" w:hAnsi="Public Sans" w:cstheme="majorHAnsi"/>
        </w:rPr>
        <w:t xml:space="preserve"> </w:t>
      </w:r>
      <w:r w:rsidR="002743A1" w:rsidRPr="004D385B">
        <w:rPr>
          <w:rFonts w:ascii="Public Sans" w:hAnsi="Public Sans" w:cstheme="majorHAnsi"/>
        </w:rPr>
        <w:t>Personas físicas y/o morales que cuenten con conocimientos técnicos</w:t>
      </w:r>
      <w:r w:rsidRPr="004D385B">
        <w:rPr>
          <w:rFonts w:ascii="Public Sans" w:hAnsi="Public Sans" w:cstheme="majorHAnsi"/>
        </w:rPr>
        <w:t xml:space="preserve"> afines al sector agropecuario que desarrollan actividades de apoyo profesional especializado a los productores.</w:t>
      </w:r>
    </w:p>
    <w:p w14:paraId="7F1E0EED" w14:textId="77777777" w:rsidR="00933220" w:rsidRPr="004D385B" w:rsidRDefault="00933220" w:rsidP="001F7953">
      <w:pPr>
        <w:tabs>
          <w:tab w:val="left" w:pos="993"/>
        </w:tabs>
        <w:spacing w:after="0" w:line="240" w:lineRule="auto"/>
        <w:jc w:val="both"/>
        <w:rPr>
          <w:rFonts w:ascii="Public Sans" w:hAnsi="Public Sans" w:cstheme="majorHAnsi"/>
        </w:rPr>
      </w:pPr>
    </w:p>
    <w:p w14:paraId="3F2FA7A3" w14:textId="77777777" w:rsidR="000C6064" w:rsidRPr="004D385B" w:rsidRDefault="000C6064"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r w:rsidRPr="004D385B">
        <w:rPr>
          <w:rFonts w:ascii="Public Sans" w:hAnsi="Public Sans" w:cstheme="majorHAnsi"/>
          <w:b/>
        </w:rPr>
        <w:t xml:space="preserve">Profesionalización. </w:t>
      </w:r>
      <w:r w:rsidRPr="004D385B">
        <w:rPr>
          <w:rFonts w:ascii="Public Sans" w:hAnsi="Public Sans" w:cstheme="majorHAnsi"/>
        </w:rPr>
        <w:t>Proceso mediante el cual</w:t>
      </w:r>
      <w:r w:rsidRPr="004D385B">
        <w:rPr>
          <w:rFonts w:ascii="Public Sans" w:hAnsi="Public Sans" w:cstheme="majorHAnsi"/>
          <w:b/>
        </w:rPr>
        <w:t xml:space="preserve"> </w:t>
      </w:r>
      <w:r w:rsidRPr="004D385B">
        <w:rPr>
          <w:rFonts w:ascii="Public Sans" w:hAnsi="Public Sans" w:cstheme="majorHAnsi"/>
        </w:rPr>
        <w:t>se mejoran las habilidades de una persona para hacerla competitiva.</w:t>
      </w:r>
    </w:p>
    <w:p w14:paraId="223EF6B4" w14:textId="77777777" w:rsidR="00703AEA" w:rsidRPr="004D385B" w:rsidRDefault="00703AEA" w:rsidP="001F7953">
      <w:pPr>
        <w:pBdr>
          <w:top w:val="nil"/>
          <w:left w:val="nil"/>
          <w:bottom w:val="nil"/>
          <w:right w:val="nil"/>
          <w:between w:val="nil"/>
        </w:pBdr>
        <w:spacing w:after="0" w:line="240" w:lineRule="auto"/>
        <w:ind w:left="851" w:right="48" w:hanging="851"/>
        <w:jc w:val="both"/>
        <w:rPr>
          <w:rFonts w:ascii="Public Sans" w:hAnsi="Public Sans" w:cstheme="majorHAnsi"/>
        </w:rPr>
      </w:pPr>
    </w:p>
    <w:p w14:paraId="648B0CBD" w14:textId="77777777" w:rsidR="006755D9" w:rsidRPr="004D385B" w:rsidRDefault="006755D9"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r w:rsidRPr="004D385B">
        <w:rPr>
          <w:rFonts w:ascii="Public Sans" w:hAnsi="Public Sans" w:cstheme="majorHAnsi"/>
          <w:b/>
        </w:rPr>
        <w:t>Programa Presupuestario.</w:t>
      </w:r>
      <w:r w:rsidRPr="004D385B">
        <w:rPr>
          <w:rFonts w:ascii="Public Sans" w:eastAsia="Arial" w:hAnsi="Public Sans" w:cstheme="majorHAnsi"/>
        </w:rPr>
        <w:t xml:space="preserve"> Programa Estatal de Subsidios a la Producción, Equipamiento e Infraestructura.</w:t>
      </w:r>
    </w:p>
    <w:p w14:paraId="45749516" w14:textId="77777777" w:rsidR="006755D9" w:rsidRPr="004D385B" w:rsidRDefault="006755D9" w:rsidP="001F7953">
      <w:pPr>
        <w:pStyle w:val="Prrafodelista"/>
        <w:spacing w:after="0" w:line="240" w:lineRule="auto"/>
        <w:ind w:left="851" w:hanging="851"/>
        <w:rPr>
          <w:rFonts w:ascii="Public Sans" w:eastAsia="Arial" w:hAnsi="Public Sans" w:cstheme="majorHAnsi"/>
          <w:b/>
        </w:rPr>
      </w:pPr>
    </w:p>
    <w:p w14:paraId="24885272" w14:textId="77777777" w:rsidR="006755D9" w:rsidRPr="004D385B" w:rsidRDefault="006755D9"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r w:rsidRPr="004D385B">
        <w:rPr>
          <w:rFonts w:ascii="Public Sans" w:eastAsia="Arial" w:hAnsi="Public Sans" w:cstheme="majorHAnsi"/>
          <w:b/>
        </w:rPr>
        <w:t>Proyectos</w:t>
      </w:r>
      <w:r w:rsidR="00616B79" w:rsidRPr="004D385B">
        <w:rPr>
          <w:rFonts w:ascii="Public Sans" w:eastAsia="Arial" w:hAnsi="Public Sans" w:cstheme="majorHAnsi"/>
          <w:b/>
        </w:rPr>
        <w:t xml:space="preserve"> para el fomento</w:t>
      </w:r>
      <w:r w:rsidRPr="004D385B">
        <w:rPr>
          <w:rFonts w:ascii="Public Sans" w:eastAsia="Arial" w:hAnsi="Public Sans" w:cstheme="majorHAnsi"/>
          <w:b/>
        </w:rPr>
        <w:t xml:space="preserve"> Agrícola</w:t>
      </w:r>
      <w:r w:rsidR="00616B79" w:rsidRPr="004D385B">
        <w:rPr>
          <w:rFonts w:ascii="Public Sans" w:eastAsia="Arial" w:hAnsi="Public Sans" w:cstheme="majorHAnsi"/>
          <w:b/>
        </w:rPr>
        <w:t>.</w:t>
      </w:r>
      <w:r w:rsidRPr="004D385B">
        <w:rPr>
          <w:rFonts w:ascii="Public Sans" w:eastAsia="Arial" w:hAnsi="Public Sans" w:cstheme="majorHAnsi"/>
          <w:b/>
        </w:rPr>
        <w:t xml:space="preserve"> </w:t>
      </w:r>
      <w:r w:rsidRPr="004D385B">
        <w:rPr>
          <w:rFonts w:ascii="Public Sans" w:eastAsia="Arial" w:hAnsi="Public Sans" w:cstheme="majorHAnsi"/>
        </w:rPr>
        <w:t xml:space="preserve">Actividades relacionadas con el trabajo de la tierra, </w:t>
      </w:r>
      <w:r w:rsidR="00616B79" w:rsidRPr="004D385B">
        <w:rPr>
          <w:rFonts w:ascii="Public Sans" w:eastAsia="Arial" w:hAnsi="Public Sans" w:cstheme="majorHAnsi"/>
        </w:rPr>
        <w:t xml:space="preserve">que van desde la preparación de la tierra hasta la cosecha, incluyendo su almacenamiento y conservación; </w:t>
      </w:r>
      <w:r w:rsidRPr="004D385B">
        <w:rPr>
          <w:rFonts w:ascii="Public Sans" w:eastAsia="Arial" w:hAnsi="Public Sans" w:cstheme="majorHAnsi"/>
        </w:rPr>
        <w:t xml:space="preserve">dichas actividades pueden ser utilizadas por el ser humano como fuente de alimento o con otros fines. </w:t>
      </w:r>
      <w:r w:rsidR="00616B79" w:rsidRPr="004D385B">
        <w:rPr>
          <w:rFonts w:ascii="Public Sans" w:eastAsia="Arial" w:hAnsi="Public Sans" w:cstheme="majorHAnsi"/>
        </w:rPr>
        <w:t xml:space="preserve">Incluyendo actividades </w:t>
      </w:r>
      <w:r w:rsidRPr="004D385B">
        <w:rPr>
          <w:rFonts w:ascii="Public Sans" w:eastAsia="Arial" w:hAnsi="Public Sans" w:cstheme="majorHAnsi"/>
        </w:rPr>
        <w:t>como acompañamiento y asesoría técnica, entre otras.</w:t>
      </w:r>
    </w:p>
    <w:p w14:paraId="1CCFB702" w14:textId="77777777" w:rsidR="00DB3CDC" w:rsidRPr="004D385B" w:rsidRDefault="00DB3CDC" w:rsidP="001F7953">
      <w:pPr>
        <w:pBdr>
          <w:top w:val="nil"/>
          <w:left w:val="nil"/>
          <w:bottom w:val="nil"/>
          <w:right w:val="nil"/>
          <w:between w:val="nil"/>
        </w:pBdr>
        <w:spacing w:after="0" w:line="240" w:lineRule="auto"/>
        <w:ind w:left="851" w:right="48" w:hanging="851"/>
        <w:jc w:val="both"/>
        <w:rPr>
          <w:rFonts w:ascii="Public Sans" w:hAnsi="Public Sans" w:cstheme="majorHAnsi"/>
        </w:rPr>
      </w:pPr>
    </w:p>
    <w:p w14:paraId="67AC882A" w14:textId="77777777" w:rsidR="00E307A4" w:rsidRPr="004D385B" w:rsidRDefault="00E307A4"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r w:rsidRPr="004D385B">
        <w:rPr>
          <w:rFonts w:ascii="Public Sans" w:eastAsia="Arial" w:hAnsi="Public Sans" w:cstheme="majorHAnsi"/>
          <w:b/>
        </w:rPr>
        <w:t>Proyectos Estratégicos.</w:t>
      </w:r>
      <w:r w:rsidRPr="004D385B">
        <w:rPr>
          <w:rFonts w:ascii="Public Sans" w:eastAsia="Arial" w:hAnsi="Public Sans" w:cstheme="majorHAnsi"/>
        </w:rPr>
        <w:t xml:space="preserve"> Proyectos de prioridad nacional y/o estatal, de impacto estatal, regional o municipal propuestos por las UOR y/o por la persona Titular de la SDR o instruidos por la persona Titular del Poder Ejecutivo del Estado de Chihuahua que atiendan a los problemas de alguna actividad relacionada con el sector rural en su conjunto o factor crítico que comprometa su desarrollo, o cuando se pretenda promover una nueva política pública o el desarrollo de alguna actividad o área específica del mismo</w:t>
      </w:r>
      <w:r w:rsidR="00616B79" w:rsidRPr="004D385B">
        <w:rPr>
          <w:rFonts w:ascii="Public Sans" w:eastAsia="Arial" w:hAnsi="Public Sans" w:cstheme="majorHAnsi"/>
        </w:rPr>
        <w:t>.</w:t>
      </w:r>
    </w:p>
    <w:p w14:paraId="60F09530" w14:textId="77777777" w:rsidR="006755D9" w:rsidRPr="004D385B" w:rsidRDefault="006755D9" w:rsidP="001F7953">
      <w:pPr>
        <w:pBdr>
          <w:top w:val="nil"/>
          <w:left w:val="nil"/>
          <w:bottom w:val="nil"/>
          <w:right w:val="nil"/>
          <w:between w:val="nil"/>
        </w:pBdr>
        <w:spacing w:after="0" w:line="240" w:lineRule="auto"/>
        <w:ind w:left="851" w:right="45" w:hanging="851"/>
        <w:jc w:val="both"/>
        <w:rPr>
          <w:rFonts w:ascii="Public Sans" w:eastAsia="Arial" w:hAnsi="Public Sans" w:cstheme="majorHAnsi"/>
        </w:rPr>
      </w:pPr>
    </w:p>
    <w:p w14:paraId="08983BCA" w14:textId="77777777" w:rsidR="006755D9" w:rsidRPr="004D385B" w:rsidRDefault="006755D9" w:rsidP="001F7953">
      <w:pPr>
        <w:numPr>
          <w:ilvl w:val="0"/>
          <w:numId w:val="28"/>
        </w:numPr>
        <w:pBdr>
          <w:top w:val="nil"/>
          <w:left w:val="nil"/>
          <w:bottom w:val="nil"/>
          <w:right w:val="nil"/>
          <w:between w:val="nil"/>
        </w:pBdr>
        <w:tabs>
          <w:tab w:val="left" w:pos="993"/>
        </w:tabs>
        <w:spacing w:after="0" w:line="240" w:lineRule="auto"/>
        <w:ind w:left="851" w:right="45" w:hanging="851"/>
        <w:jc w:val="both"/>
        <w:rPr>
          <w:rFonts w:ascii="Public Sans" w:hAnsi="Public Sans" w:cstheme="majorHAnsi"/>
        </w:rPr>
      </w:pPr>
      <w:r w:rsidRPr="004D385B">
        <w:rPr>
          <w:rFonts w:ascii="Public Sans" w:eastAsia="Arial" w:hAnsi="Public Sans" w:cstheme="majorHAnsi"/>
          <w:b/>
        </w:rPr>
        <w:t>Proyectos</w:t>
      </w:r>
      <w:r w:rsidR="00616B79" w:rsidRPr="004D385B">
        <w:rPr>
          <w:rFonts w:ascii="Public Sans" w:eastAsia="Arial" w:hAnsi="Public Sans" w:cstheme="majorHAnsi"/>
          <w:b/>
        </w:rPr>
        <w:t xml:space="preserve"> para el fomento</w:t>
      </w:r>
      <w:r w:rsidRPr="004D385B">
        <w:rPr>
          <w:rFonts w:ascii="Public Sans" w:eastAsia="Arial" w:hAnsi="Public Sans" w:cstheme="majorHAnsi"/>
          <w:b/>
        </w:rPr>
        <w:t xml:space="preserve"> Pecuario.</w:t>
      </w:r>
      <w:r w:rsidRPr="004D385B">
        <w:rPr>
          <w:rFonts w:ascii="Public Sans" w:eastAsia="Arial" w:hAnsi="Public Sans" w:cstheme="majorHAnsi"/>
        </w:rPr>
        <w:t xml:space="preserve"> Actividades relacionadas con la producción de ganado, sus productos y subproductos, y que puedan ser luego utilizadas por el ser humano como alimento o con otros fines, así como acompañamiento y asesoría técnica, entre otras.</w:t>
      </w:r>
    </w:p>
    <w:p w14:paraId="533A76B2" w14:textId="77777777" w:rsidR="006755D9" w:rsidRPr="004D385B" w:rsidRDefault="006755D9" w:rsidP="001F7953">
      <w:pPr>
        <w:pBdr>
          <w:top w:val="nil"/>
          <w:left w:val="nil"/>
          <w:bottom w:val="nil"/>
          <w:right w:val="nil"/>
          <w:between w:val="nil"/>
        </w:pBdr>
        <w:spacing w:after="0" w:line="240" w:lineRule="auto"/>
        <w:ind w:left="851" w:right="45" w:hanging="851"/>
        <w:jc w:val="both"/>
        <w:rPr>
          <w:rFonts w:ascii="Public Sans" w:eastAsia="Arial" w:hAnsi="Public Sans" w:cstheme="majorHAnsi"/>
        </w:rPr>
      </w:pPr>
    </w:p>
    <w:p w14:paraId="04E85AFE" w14:textId="77777777" w:rsidR="006755D9" w:rsidRPr="004D385B" w:rsidRDefault="006755D9" w:rsidP="001F7953">
      <w:pPr>
        <w:pStyle w:val="Prrafodelista"/>
        <w:numPr>
          <w:ilvl w:val="0"/>
          <w:numId w:val="28"/>
        </w:numPr>
        <w:spacing w:after="0" w:line="240" w:lineRule="auto"/>
        <w:ind w:left="851" w:hanging="851"/>
        <w:jc w:val="both"/>
        <w:rPr>
          <w:rFonts w:ascii="Public Sans" w:hAnsi="Public Sans" w:cstheme="majorHAnsi"/>
          <w:lang w:val="es-ES"/>
        </w:rPr>
      </w:pPr>
      <w:r w:rsidRPr="004D385B">
        <w:rPr>
          <w:rFonts w:ascii="Public Sans" w:hAnsi="Public Sans" w:cstheme="majorHAnsi"/>
          <w:b/>
          <w:lang w:val="es-ES"/>
        </w:rPr>
        <w:t xml:space="preserve">Proyectos </w:t>
      </w:r>
      <w:r w:rsidR="00616B79" w:rsidRPr="004D385B">
        <w:rPr>
          <w:rFonts w:ascii="Public Sans" w:hAnsi="Public Sans" w:cstheme="majorHAnsi"/>
          <w:b/>
          <w:lang w:val="es-ES"/>
        </w:rPr>
        <w:t xml:space="preserve">para el </w:t>
      </w:r>
      <w:r w:rsidRPr="004D385B">
        <w:rPr>
          <w:rFonts w:ascii="Public Sans" w:hAnsi="Public Sans" w:cstheme="majorHAnsi"/>
          <w:b/>
          <w:lang w:val="es-ES"/>
        </w:rPr>
        <w:t>Desarrollo de Capacidades</w:t>
      </w:r>
      <w:r w:rsidR="00616B79" w:rsidRPr="004D385B">
        <w:rPr>
          <w:rFonts w:ascii="Public Sans" w:hAnsi="Public Sans" w:cstheme="majorHAnsi"/>
          <w:b/>
          <w:lang w:val="es-ES"/>
        </w:rPr>
        <w:t xml:space="preserve"> Productivas</w:t>
      </w:r>
      <w:r w:rsidRPr="004D385B">
        <w:rPr>
          <w:rFonts w:ascii="Public Sans" w:hAnsi="Public Sans" w:cstheme="majorHAnsi"/>
          <w:b/>
          <w:lang w:val="es-ES"/>
        </w:rPr>
        <w:t xml:space="preserve">. </w:t>
      </w:r>
      <w:r w:rsidRPr="004D385B">
        <w:rPr>
          <w:rFonts w:ascii="Public Sans" w:hAnsi="Public Sans" w:cstheme="majorHAnsi"/>
          <w:lang w:val="es-ES"/>
        </w:rPr>
        <w:t xml:space="preserve">Proceso de enseñanza aprendizaje de conocimientos o habilidades que permiten a la persona capacitada ser más competente en la realización de sus actividades. </w:t>
      </w:r>
    </w:p>
    <w:p w14:paraId="60F76AF5" w14:textId="77777777" w:rsidR="006755D9" w:rsidRPr="004D385B" w:rsidRDefault="006755D9" w:rsidP="001F7953">
      <w:pPr>
        <w:spacing w:after="0" w:line="240" w:lineRule="auto"/>
        <w:ind w:left="851" w:hanging="851"/>
        <w:jc w:val="both"/>
        <w:rPr>
          <w:rFonts w:ascii="Public Sans" w:hAnsi="Public Sans" w:cstheme="majorHAnsi"/>
          <w:lang w:val="es-ES"/>
        </w:rPr>
      </w:pPr>
    </w:p>
    <w:p w14:paraId="0ECF2B0C" w14:textId="77777777" w:rsidR="009D19AB" w:rsidRPr="004D385B" w:rsidRDefault="006755D9" w:rsidP="001F7953">
      <w:pPr>
        <w:numPr>
          <w:ilvl w:val="0"/>
          <w:numId w:val="28"/>
        </w:numPr>
        <w:pBdr>
          <w:top w:val="nil"/>
          <w:left w:val="nil"/>
          <w:bottom w:val="nil"/>
          <w:right w:val="nil"/>
          <w:between w:val="nil"/>
        </w:pBdr>
        <w:spacing w:after="0" w:line="240" w:lineRule="auto"/>
        <w:ind w:left="851" w:right="48" w:hanging="851"/>
        <w:jc w:val="both"/>
        <w:rPr>
          <w:rFonts w:ascii="Public Sans" w:eastAsia="Arial" w:hAnsi="Public Sans" w:cstheme="majorHAnsi"/>
          <w:b/>
        </w:rPr>
      </w:pPr>
      <w:bookmarkStart w:id="10" w:name="_Hlk125010312"/>
      <w:r w:rsidRPr="004D385B">
        <w:rPr>
          <w:rFonts w:ascii="Public Sans" w:eastAsia="Arial" w:hAnsi="Public Sans" w:cstheme="majorHAnsi"/>
          <w:b/>
        </w:rPr>
        <w:t xml:space="preserve">Prueba Br. </w:t>
      </w:r>
      <w:r w:rsidRPr="004D385B">
        <w:rPr>
          <w:rFonts w:ascii="Public Sans" w:eastAsia="Arial" w:hAnsi="Public Sans" w:cstheme="majorHAnsi"/>
        </w:rPr>
        <w:t>Prueba de Brucelosis bovina y especies menores.</w:t>
      </w:r>
      <w:r w:rsidRPr="004D385B">
        <w:rPr>
          <w:rFonts w:ascii="Public Sans" w:eastAsia="Arial" w:hAnsi="Public Sans" w:cstheme="majorHAnsi"/>
          <w:b/>
        </w:rPr>
        <w:t xml:space="preserve"> </w:t>
      </w:r>
      <w:r w:rsidR="00931455" w:rsidRPr="004D385B">
        <w:rPr>
          <w:rFonts w:ascii="Public Sans" w:eastAsia="Arial" w:hAnsi="Public Sans" w:cstheme="majorHAnsi"/>
          <w:bCs/>
        </w:rPr>
        <w:t xml:space="preserve">Aislamiento de Brucella a partir de los abortos, de las secreciones de la ubre y de los tejidos tomados en el examen post mortem. Se puede realizar un diagnóstico preliminar determinando la respuesta específica celular o humoral frente a los antígenos de Brucella. </w:t>
      </w:r>
    </w:p>
    <w:p w14:paraId="3CB3305E" w14:textId="77777777" w:rsidR="00AF121C" w:rsidRPr="004D385B" w:rsidRDefault="00AF121C" w:rsidP="001F7953">
      <w:pPr>
        <w:pBdr>
          <w:top w:val="nil"/>
          <w:left w:val="nil"/>
          <w:bottom w:val="nil"/>
          <w:right w:val="nil"/>
          <w:between w:val="nil"/>
        </w:pBdr>
        <w:spacing w:after="0" w:line="240" w:lineRule="auto"/>
        <w:ind w:left="851" w:right="48" w:hanging="851"/>
        <w:jc w:val="both"/>
        <w:rPr>
          <w:rFonts w:ascii="Public Sans" w:eastAsia="Arial" w:hAnsi="Public Sans" w:cstheme="majorHAnsi"/>
          <w:b/>
        </w:rPr>
      </w:pPr>
    </w:p>
    <w:p w14:paraId="41536B27" w14:textId="77777777" w:rsidR="006755D9" w:rsidRPr="004D385B" w:rsidRDefault="006755D9" w:rsidP="001F7953">
      <w:pPr>
        <w:pStyle w:val="Prrafodelista"/>
        <w:numPr>
          <w:ilvl w:val="0"/>
          <w:numId w:val="28"/>
        </w:numPr>
        <w:spacing w:after="0" w:line="240" w:lineRule="auto"/>
        <w:ind w:left="851" w:hanging="851"/>
        <w:jc w:val="both"/>
        <w:rPr>
          <w:rFonts w:ascii="Public Sans" w:eastAsia="Arial" w:hAnsi="Public Sans" w:cstheme="majorHAnsi"/>
        </w:rPr>
      </w:pPr>
      <w:r w:rsidRPr="004D385B">
        <w:rPr>
          <w:rFonts w:ascii="Public Sans" w:eastAsia="Arial" w:hAnsi="Public Sans" w:cstheme="majorHAnsi"/>
          <w:b/>
        </w:rPr>
        <w:t>Prueba Tb.</w:t>
      </w:r>
      <w:r w:rsidRPr="004D385B">
        <w:rPr>
          <w:rFonts w:ascii="Public Sans" w:eastAsia="Arial" w:hAnsi="Public Sans" w:cstheme="majorHAnsi"/>
        </w:rPr>
        <w:t xml:space="preserve"> Prueba de Tuberculosis bovina.</w:t>
      </w:r>
      <w:r w:rsidR="009D19AB" w:rsidRPr="004D385B">
        <w:rPr>
          <w:rFonts w:ascii="Public Sans" w:eastAsia="Arial" w:hAnsi="Public Sans" w:cstheme="majorHAnsi"/>
        </w:rPr>
        <w:t xml:space="preserve"> Consiste en inyectar tuberculina bovina por vía intradérmica (un extracto purificado de proteína derivado de M. bovis) y luego medir el grosor de la piel en el sitio de inyección 72 horas después para detectar </w:t>
      </w:r>
      <w:r w:rsidR="009D19AB" w:rsidRPr="004D385B">
        <w:rPr>
          <w:rFonts w:ascii="Public Sans" w:eastAsia="Arial" w:hAnsi="Public Sans" w:cstheme="majorHAnsi"/>
        </w:rPr>
        <w:lastRenderedPageBreak/>
        <w:t>cualquier inflamación posterior en el lugar de la infección (signo de hipersensibilidad retardada asociado a la infección).</w:t>
      </w:r>
    </w:p>
    <w:p w14:paraId="38428B50" w14:textId="77777777" w:rsidR="000D08C3" w:rsidRPr="004D385B" w:rsidRDefault="000D08C3" w:rsidP="001F7953">
      <w:pPr>
        <w:pStyle w:val="Prrafodelista"/>
        <w:spacing w:after="0" w:line="240" w:lineRule="auto"/>
        <w:ind w:left="851" w:hanging="851"/>
        <w:rPr>
          <w:rFonts w:ascii="Public Sans" w:eastAsia="Arial" w:hAnsi="Public Sans" w:cstheme="majorHAnsi"/>
        </w:rPr>
      </w:pPr>
    </w:p>
    <w:p w14:paraId="6BE7553A" w14:textId="77777777" w:rsidR="000D08C3" w:rsidRPr="004D385B" w:rsidRDefault="000D08C3" w:rsidP="001F7953">
      <w:pPr>
        <w:pStyle w:val="Prrafodelista"/>
        <w:numPr>
          <w:ilvl w:val="0"/>
          <w:numId w:val="28"/>
        </w:numPr>
        <w:spacing w:after="0" w:line="240" w:lineRule="auto"/>
        <w:ind w:left="851" w:hanging="851"/>
        <w:jc w:val="both"/>
        <w:rPr>
          <w:rFonts w:ascii="Public Sans" w:eastAsia="Arial" w:hAnsi="Public Sans" w:cstheme="majorHAnsi"/>
        </w:rPr>
      </w:pPr>
      <w:r w:rsidRPr="004D385B">
        <w:rPr>
          <w:rFonts w:ascii="Public Sans" w:eastAsia="Arial" w:hAnsi="Public Sans" w:cstheme="majorHAnsi"/>
          <w:b/>
        </w:rPr>
        <w:t>PSG.</w:t>
      </w:r>
      <w:r w:rsidRPr="004D385B">
        <w:rPr>
          <w:rFonts w:ascii="Public Sans" w:eastAsia="Arial" w:hAnsi="Public Sans" w:cstheme="majorHAnsi"/>
        </w:rPr>
        <w:t xml:space="preserve"> Prestador de Servicios Ganaderos. Persona física o moral de carácter público o privado, orientado al apoyo de la actividad pecuaria, y registrado en el Padrón Ganadero Nacional. </w:t>
      </w:r>
    </w:p>
    <w:bookmarkEnd w:id="10"/>
    <w:p w14:paraId="24BD71C1" w14:textId="77777777" w:rsidR="006755D9" w:rsidRPr="004D385B" w:rsidRDefault="006755D9" w:rsidP="001F7953">
      <w:pPr>
        <w:pStyle w:val="Prrafodelista"/>
        <w:spacing w:after="0" w:line="240" w:lineRule="auto"/>
        <w:ind w:left="851" w:hanging="851"/>
        <w:rPr>
          <w:rFonts w:ascii="Public Sans" w:eastAsia="Arial" w:hAnsi="Public Sans" w:cstheme="majorHAnsi"/>
        </w:rPr>
      </w:pPr>
    </w:p>
    <w:p w14:paraId="12C1D14F" w14:textId="77777777" w:rsidR="006755D9" w:rsidRPr="004D385B" w:rsidRDefault="006755D9" w:rsidP="001F7953">
      <w:pPr>
        <w:pStyle w:val="Prrafodelista"/>
        <w:numPr>
          <w:ilvl w:val="0"/>
          <w:numId w:val="28"/>
        </w:numPr>
        <w:pBdr>
          <w:top w:val="nil"/>
          <w:left w:val="nil"/>
          <w:bottom w:val="nil"/>
          <w:right w:val="nil"/>
          <w:between w:val="nil"/>
        </w:pBdr>
        <w:spacing w:after="0" w:line="240" w:lineRule="auto"/>
        <w:ind w:left="851" w:right="48" w:hanging="851"/>
        <w:jc w:val="both"/>
        <w:rPr>
          <w:rFonts w:ascii="Public Sans" w:eastAsia="Arial" w:hAnsi="Public Sans" w:cstheme="majorHAnsi"/>
        </w:rPr>
      </w:pPr>
      <w:r w:rsidRPr="004D385B">
        <w:rPr>
          <w:rFonts w:ascii="Public Sans" w:eastAsia="Arial" w:hAnsi="Public Sans" w:cstheme="majorHAnsi"/>
          <w:b/>
        </w:rPr>
        <w:t>Reglas de Operación</w:t>
      </w:r>
      <w:r w:rsidR="00056C0E" w:rsidRPr="004D385B">
        <w:rPr>
          <w:rFonts w:ascii="Public Sans" w:eastAsia="Arial" w:hAnsi="Public Sans" w:cstheme="majorHAnsi"/>
          <w:b/>
        </w:rPr>
        <w:t xml:space="preserve"> (ROP).</w:t>
      </w:r>
      <w:r w:rsidRPr="004D385B">
        <w:rPr>
          <w:rFonts w:ascii="Public Sans" w:eastAsia="Arial" w:hAnsi="Public Sans" w:cstheme="majorHAnsi"/>
          <w:b/>
        </w:rPr>
        <w:t xml:space="preserve"> </w:t>
      </w:r>
      <w:r w:rsidR="00B65BCC" w:rsidRPr="004D385B">
        <w:rPr>
          <w:rFonts w:ascii="Public Sans" w:eastAsia="Arial" w:hAnsi="Public Sans" w:cstheme="majorHAnsi"/>
        </w:rPr>
        <w:t>Las presentes</w:t>
      </w:r>
      <w:r w:rsidR="00B65BCC" w:rsidRPr="004D385B">
        <w:rPr>
          <w:rFonts w:ascii="Public Sans" w:eastAsia="Arial" w:hAnsi="Public Sans" w:cstheme="majorHAnsi"/>
          <w:b/>
        </w:rPr>
        <w:t xml:space="preserve"> </w:t>
      </w:r>
      <w:r w:rsidRPr="004D385B">
        <w:rPr>
          <w:rFonts w:ascii="Public Sans" w:eastAsia="Arial" w:hAnsi="Public Sans" w:cstheme="majorHAnsi"/>
        </w:rPr>
        <w:t xml:space="preserve">disposiciones específicas a las cuales se sujetan </w:t>
      </w:r>
      <w:r w:rsidR="00B65BCC" w:rsidRPr="004D385B">
        <w:rPr>
          <w:rFonts w:ascii="Public Sans" w:eastAsia="Arial" w:hAnsi="Public Sans" w:cstheme="majorHAnsi"/>
        </w:rPr>
        <w:t xml:space="preserve">los </w:t>
      </w:r>
      <w:r w:rsidRPr="004D385B">
        <w:rPr>
          <w:rFonts w:ascii="Public Sans" w:eastAsia="Arial" w:hAnsi="Public Sans" w:cstheme="majorHAnsi"/>
        </w:rPr>
        <w:t>programas y fondos</w:t>
      </w:r>
      <w:r w:rsidR="00B65BCC" w:rsidRPr="004D385B">
        <w:rPr>
          <w:rFonts w:ascii="Public Sans" w:eastAsia="Arial" w:hAnsi="Public Sans" w:cstheme="majorHAnsi"/>
        </w:rPr>
        <w:t xml:space="preserve"> contenidos en las mismas, </w:t>
      </w:r>
      <w:r w:rsidRPr="004D385B">
        <w:rPr>
          <w:rFonts w:ascii="Public Sans" w:eastAsia="Arial" w:hAnsi="Public Sans" w:cstheme="majorHAnsi"/>
        </w:rPr>
        <w:t xml:space="preserve">con el objeto de otorgar transparencia y asegurar la aplicación eficiente, eficaz, no discrecional, oportuna y equitativa de los recursos públicos asignados a los mismos. </w:t>
      </w:r>
    </w:p>
    <w:p w14:paraId="30876F29" w14:textId="77777777" w:rsidR="006755D9" w:rsidRPr="004D385B" w:rsidRDefault="006755D9" w:rsidP="001F7953">
      <w:pPr>
        <w:pStyle w:val="Prrafodelista"/>
        <w:spacing w:after="0" w:line="240" w:lineRule="auto"/>
        <w:ind w:left="851" w:hanging="851"/>
        <w:rPr>
          <w:rFonts w:ascii="Public Sans" w:hAnsi="Public Sans" w:cstheme="majorHAnsi"/>
        </w:rPr>
      </w:pPr>
    </w:p>
    <w:p w14:paraId="56C038DB" w14:textId="77777777" w:rsidR="006755D9" w:rsidRPr="004D385B" w:rsidRDefault="006755D9"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b/>
        </w:rPr>
      </w:pPr>
      <w:r w:rsidRPr="004D385B">
        <w:rPr>
          <w:rFonts w:ascii="Public Sans" w:hAnsi="Public Sans" w:cstheme="majorHAnsi"/>
          <w:b/>
        </w:rPr>
        <w:t xml:space="preserve">SENASICA. </w:t>
      </w:r>
      <w:r w:rsidRPr="004D385B">
        <w:rPr>
          <w:rFonts w:ascii="Public Sans" w:hAnsi="Public Sans" w:cstheme="majorHAnsi"/>
        </w:rPr>
        <w:t>Servicio Nacional de Sanidad, Inocuidad y Calidad Agroalimentaria.</w:t>
      </w:r>
    </w:p>
    <w:p w14:paraId="275215E8" w14:textId="77777777" w:rsidR="006755D9" w:rsidRPr="004D385B" w:rsidRDefault="006755D9" w:rsidP="001F7953">
      <w:pPr>
        <w:pStyle w:val="Prrafodelista"/>
        <w:spacing w:after="0" w:line="240" w:lineRule="auto"/>
        <w:ind w:left="851" w:hanging="851"/>
        <w:rPr>
          <w:rFonts w:ascii="Public Sans" w:hAnsi="Public Sans" w:cstheme="majorHAnsi"/>
        </w:rPr>
      </w:pPr>
    </w:p>
    <w:p w14:paraId="131F31C9" w14:textId="77777777" w:rsidR="006755D9" w:rsidRPr="004D385B" w:rsidRDefault="006755D9"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r w:rsidRPr="004D385B">
        <w:rPr>
          <w:rFonts w:ascii="Public Sans" w:hAnsi="Public Sans" w:cstheme="majorHAnsi"/>
          <w:b/>
        </w:rPr>
        <w:t>SINIIGA.</w:t>
      </w:r>
      <w:r w:rsidRPr="004D385B">
        <w:rPr>
          <w:rFonts w:ascii="Public Sans" w:hAnsi="Public Sans" w:cstheme="majorHAnsi"/>
        </w:rPr>
        <w:t xml:space="preserve"> Sistema Nacional de Identificación Individual de Ganado.</w:t>
      </w:r>
    </w:p>
    <w:p w14:paraId="2EC5B0F4" w14:textId="77777777" w:rsidR="006755D9" w:rsidRPr="004D385B" w:rsidRDefault="006755D9" w:rsidP="001F7953">
      <w:pPr>
        <w:pBdr>
          <w:top w:val="nil"/>
          <w:left w:val="nil"/>
          <w:bottom w:val="nil"/>
          <w:right w:val="nil"/>
          <w:between w:val="nil"/>
        </w:pBdr>
        <w:spacing w:after="0" w:line="240" w:lineRule="auto"/>
        <w:ind w:left="851" w:right="48" w:hanging="851"/>
        <w:jc w:val="both"/>
        <w:rPr>
          <w:rFonts w:ascii="Public Sans" w:hAnsi="Public Sans" w:cstheme="majorHAnsi"/>
        </w:rPr>
      </w:pPr>
    </w:p>
    <w:p w14:paraId="71225EAC" w14:textId="77777777" w:rsidR="004A74CF" w:rsidRPr="004D385B" w:rsidRDefault="006755D9"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r w:rsidRPr="004D385B">
        <w:rPr>
          <w:rFonts w:ascii="Public Sans" w:eastAsia="Arial" w:hAnsi="Public Sans" w:cstheme="majorHAnsi"/>
          <w:b/>
        </w:rPr>
        <w:t xml:space="preserve">SDR. </w:t>
      </w:r>
      <w:r w:rsidRPr="004D385B">
        <w:rPr>
          <w:rFonts w:ascii="Public Sans" w:eastAsia="Arial" w:hAnsi="Public Sans" w:cstheme="majorHAnsi"/>
        </w:rPr>
        <w:t>Secretaría de Desarrollo Rural del Poder Ejecutivo del Estado de Chihuahua.</w:t>
      </w:r>
    </w:p>
    <w:p w14:paraId="4E96EB1D" w14:textId="77777777" w:rsidR="00933220" w:rsidRPr="004D385B" w:rsidRDefault="00933220" w:rsidP="001F7953">
      <w:pPr>
        <w:pBdr>
          <w:top w:val="nil"/>
          <w:left w:val="nil"/>
          <w:bottom w:val="nil"/>
          <w:right w:val="nil"/>
          <w:between w:val="nil"/>
        </w:pBdr>
        <w:spacing w:after="0" w:line="240" w:lineRule="auto"/>
        <w:ind w:right="48"/>
        <w:jc w:val="both"/>
        <w:rPr>
          <w:rFonts w:ascii="Public Sans" w:hAnsi="Public Sans" w:cstheme="majorHAnsi"/>
        </w:rPr>
      </w:pPr>
    </w:p>
    <w:p w14:paraId="0EC6907A" w14:textId="77777777" w:rsidR="00B65BCC" w:rsidRPr="004D385B" w:rsidRDefault="0067705A"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r w:rsidRPr="004D385B">
        <w:rPr>
          <w:rFonts w:ascii="Public Sans" w:hAnsi="Public Sans" w:cstheme="majorHAnsi"/>
          <w:b/>
        </w:rPr>
        <w:t>S</w:t>
      </w:r>
      <w:r w:rsidR="004A74CF" w:rsidRPr="004D385B">
        <w:rPr>
          <w:rFonts w:ascii="Public Sans" w:hAnsi="Public Sans" w:cstheme="majorHAnsi"/>
          <w:b/>
        </w:rPr>
        <w:t>istemas Producto.</w:t>
      </w:r>
      <w:r w:rsidR="004A74CF" w:rsidRPr="004D385B">
        <w:rPr>
          <w:rFonts w:ascii="Public Sans" w:hAnsi="Public Sans" w:cstheme="majorHAnsi"/>
        </w:rPr>
        <w:t xml:space="preserve"> </w:t>
      </w:r>
      <w:r w:rsidR="00720B19" w:rsidRPr="004D385B">
        <w:rPr>
          <w:rFonts w:ascii="Public Sans" w:hAnsi="Public Sans" w:cstheme="majorHAnsi"/>
        </w:rPr>
        <w:t>Conjunto de elementos y agentes concurrentes de los procesos productivos de productos agropecuarios, incluidos el abastecimiento de equipo técnico, insumos productivos, recursos financieros, la producción primaria, acopio, transformación, distribución y comercialización.</w:t>
      </w:r>
    </w:p>
    <w:p w14:paraId="72A16319" w14:textId="77777777" w:rsidR="00720B19" w:rsidRPr="004D385B" w:rsidRDefault="00720B19" w:rsidP="001F7953">
      <w:pPr>
        <w:pBdr>
          <w:top w:val="nil"/>
          <w:left w:val="nil"/>
          <w:bottom w:val="nil"/>
          <w:right w:val="nil"/>
          <w:between w:val="nil"/>
        </w:pBdr>
        <w:spacing w:after="0" w:line="240" w:lineRule="auto"/>
        <w:ind w:left="851" w:right="48" w:hanging="851"/>
        <w:jc w:val="both"/>
        <w:rPr>
          <w:rFonts w:ascii="Public Sans" w:hAnsi="Public Sans" w:cstheme="majorHAnsi"/>
        </w:rPr>
      </w:pPr>
    </w:p>
    <w:p w14:paraId="34639A90" w14:textId="201A1E97" w:rsidR="006755D9" w:rsidRPr="004D385B" w:rsidRDefault="006755D9"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r w:rsidRPr="004D385B">
        <w:rPr>
          <w:rFonts w:ascii="Public Sans" w:eastAsia="Arial" w:hAnsi="Public Sans" w:cstheme="majorHAnsi"/>
          <w:b/>
        </w:rPr>
        <w:t>Supervisión.</w:t>
      </w:r>
      <w:r w:rsidRPr="004D385B">
        <w:rPr>
          <w:rFonts w:ascii="Public Sans" w:eastAsia="Arial" w:hAnsi="Public Sans" w:cstheme="majorHAnsi"/>
        </w:rPr>
        <w:t xml:space="preserve"> Procedimiento de revisión</w:t>
      </w:r>
      <w:r w:rsidR="00CB466B" w:rsidRPr="004D385B">
        <w:rPr>
          <w:rFonts w:ascii="Public Sans" w:eastAsia="Arial" w:hAnsi="Public Sans" w:cstheme="majorHAnsi"/>
        </w:rPr>
        <w:t xml:space="preserve"> física y/o documental</w:t>
      </w:r>
      <w:r w:rsidRPr="004D385B">
        <w:rPr>
          <w:rFonts w:ascii="Public Sans" w:eastAsia="Arial" w:hAnsi="Public Sans" w:cstheme="majorHAnsi"/>
        </w:rPr>
        <w:t xml:space="preserve"> realizad</w:t>
      </w:r>
      <w:r w:rsidR="0067705A" w:rsidRPr="004D385B">
        <w:rPr>
          <w:rFonts w:ascii="Public Sans" w:eastAsia="Arial" w:hAnsi="Public Sans" w:cstheme="majorHAnsi"/>
        </w:rPr>
        <w:t>o</w:t>
      </w:r>
      <w:r w:rsidRPr="004D385B">
        <w:rPr>
          <w:rFonts w:ascii="Public Sans" w:eastAsia="Arial" w:hAnsi="Public Sans" w:cstheme="majorHAnsi"/>
        </w:rPr>
        <w:t xml:space="preserve"> por </w:t>
      </w:r>
      <w:ins w:id="11" w:author="ANA MARIA RIVERA GONZALEZ" w:date="2025-01-28T10:12:00Z">
        <w:r w:rsidR="00897745">
          <w:rPr>
            <w:rFonts w:ascii="Public Sans" w:eastAsia="Arial" w:hAnsi="Public Sans" w:cstheme="majorHAnsi"/>
          </w:rPr>
          <w:t>la UOR</w:t>
        </w:r>
      </w:ins>
      <w:del w:id="12" w:author="ANA MARIA RIVERA GONZALEZ" w:date="2025-01-28T10:13:00Z">
        <w:r w:rsidRPr="004D385B" w:rsidDel="00897745">
          <w:rPr>
            <w:rFonts w:ascii="Public Sans" w:eastAsia="Arial" w:hAnsi="Public Sans" w:cstheme="majorHAnsi"/>
          </w:rPr>
          <w:delText>el Área</w:delText>
        </w:r>
      </w:del>
      <w:r w:rsidRPr="004D385B">
        <w:rPr>
          <w:rFonts w:ascii="Public Sans" w:eastAsia="Arial" w:hAnsi="Public Sans" w:cstheme="majorHAnsi"/>
        </w:rPr>
        <w:t xml:space="preserve"> asignada</w:t>
      </w:r>
      <w:r w:rsidR="00CB466B" w:rsidRPr="004D385B">
        <w:rPr>
          <w:rFonts w:ascii="Public Sans" w:eastAsia="Arial" w:hAnsi="Public Sans" w:cstheme="majorHAnsi"/>
        </w:rPr>
        <w:t xml:space="preserve"> por la persona titular de la </w:t>
      </w:r>
      <w:r w:rsidRPr="004D385B">
        <w:rPr>
          <w:rFonts w:ascii="Public Sans" w:eastAsia="Arial" w:hAnsi="Public Sans" w:cstheme="majorHAnsi"/>
        </w:rPr>
        <w:t>SDR</w:t>
      </w:r>
      <w:r w:rsidR="00275227">
        <w:rPr>
          <w:rFonts w:ascii="Public Sans" w:eastAsia="Arial" w:hAnsi="Public Sans" w:cstheme="majorHAnsi"/>
        </w:rPr>
        <w:t xml:space="preserve"> </w:t>
      </w:r>
      <w:r w:rsidR="00275227" w:rsidRPr="00275227">
        <w:rPr>
          <w:rFonts w:ascii="Public Sans" w:eastAsia="Arial" w:hAnsi="Public Sans" w:cstheme="majorHAnsi"/>
          <w:highlight w:val="yellow"/>
        </w:rPr>
        <w:t>y/o por el Coadyuvante Operativo</w:t>
      </w:r>
      <w:r w:rsidRPr="004D385B">
        <w:rPr>
          <w:rFonts w:ascii="Public Sans" w:eastAsia="Arial" w:hAnsi="Public Sans" w:cstheme="majorHAnsi"/>
        </w:rPr>
        <w:t>.</w:t>
      </w:r>
    </w:p>
    <w:p w14:paraId="6C2D501D" w14:textId="77777777" w:rsidR="006755D9" w:rsidRPr="004D385B" w:rsidRDefault="006755D9" w:rsidP="001F7953">
      <w:pPr>
        <w:pBdr>
          <w:top w:val="nil"/>
          <w:left w:val="nil"/>
          <w:bottom w:val="nil"/>
          <w:right w:val="nil"/>
          <w:between w:val="nil"/>
        </w:pBdr>
        <w:spacing w:after="0" w:line="240" w:lineRule="auto"/>
        <w:ind w:left="851" w:right="48" w:hanging="851"/>
        <w:jc w:val="both"/>
        <w:rPr>
          <w:rFonts w:ascii="Public Sans" w:hAnsi="Public Sans" w:cstheme="majorHAnsi"/>
        </w:rPr>
      </w:pPr>
    </w:p>
    <w:p w14:paraId="21676585" w14:textId="77777777" w:rsidR="006755D9" w:rsidRPr="004D385B" w:rsidRDefault="006755D9" w:rsidP="001F7953">
      <w:pPr>
        <w:numPr>
          <w:ilvl w:val="0"/>
          <w:numId w:val="28"/>
        </w:numPr>
        <w:pBdr>
          <w:top w:val="nil"/>
          <w:left w:val="nil"/>
          <w:bottom w:val="nil"/>
          <w:right w:val="nil"/>
          <w:between w:val="nil"/>
        </w:pBdr>
        <w:tabs>
          <w:tab w:val="left" w:pos="993"/>
        </w:tabs>
        <w:spacing w:after="0" w:line="240" w:lineRule="auto"/>
        <w:ind w:left="851" w:right="45" w:hanging="851"/>
        <w:jc w:val="both"/>
        <w:rPr>
          <w:rFonts w:ascii="Public Sans" w:hAnsi="Public Sans" w:cstheme="majorHAnsi"/>
        </w:rPr>
      </w:pPr>
      <w:r w:rsidRPr="004D385B">
        <w:rPr>
          <w:rFonts w:ascii="Public Sans" w:eastAsia="Arial" w:hAnsi="Public Sans" w:cstheme="majorHAnsi"/>
          <w:b/>
        </w:rPr>
        <w:t xml:space="preserve">Transparencia. </w:t>
      </w:r>
      <w:r w:rsidRPr="004D385B">
        <w:rPr>
          <w:rFonts w:ascii="Public Sans" w:eastAsia="Arial" w:hAnsi="Public Sans" w:cstheme="majorHAnsi"/>
        </w:rPr>
        <w:t>Atributo de la información pública que consiste en que</w:t>
      </w:r>
      <w:r w:rsidR="00EF2A7E" w:rsidRPr="004D385B">
        <w:rPr>
          <w:rFonts w:ascii="Public Sans" w:eastAsia="Arial" w:hAnsi="Public Sans" w:cstheme="majorHAnsi"/>
        </w:rPr>
        <w:t xml:space="preserve"> la misma</w:t>
      </w:r>
      <w:r w:rsidRPr="004D385B">
        <w:rPr>
          <w:rFonts w:ascii="Public Sans" w:eastAsia="Arial" w:hAnsi="Public Sans" w:cstheme="majorHAnsi"/>
        </w:rPr>
        <w:t xml:space="preserve"> sea clara, oportuna, veraz, verificable y completa con perspectiva de género y suficiente, en los términos de la Ley de Transparencia y Acceso a la Información Pública del Estado de Chihuahua. </w:t>
      </w:r>
    </w:p>
    <w:p w14:paraId="16AE51E5" w14:textId="77777777" w:rsidR="006755D9" w:rsidRPr="004D385B" w:rsidRDefault="006755D9" w:rsidP="001F7953">
      <w:pPr>
        <w:pBdr>
          <w:top w:val="nil"/>
          <w:left w:val="nil"/>
          <w:bottom w:val="nil"/>
          <w:right w:val="nil"/>
          <w:between w:val="nil"/>
        </w:pBdr>
        <w:spacing w:after="0" w:line="240" w:lineRule="auto"/>
        <w:ind w:left="851" w:right="45" w:hanging="851"/>
        <w:jc w:val="both"/>
        <w:rPr>
          <w:rFonts w:ascii="Public Sans" w:hAnsi="Public Sans" w:cstheme="majorHAnsi"/>
        </w:rPr>
      </w:pPr>
    </w:p>
    <w:p w14:paraId="388888F8" w14:textId="77777777" w:rsidR="006755D9" w:rsidRPr="004D385B" w:rsidRDefault="006755D9" w:rsidP="001F7953">
      <w:pPr>
        <w:numPr>
          <w:ilvl w:val="0"/>
          <w:numId w:val="28"/>
        </w:numPr>
        <w:pBdr>
          <w:top w:val="nil"/>
          <w:left w:val="nil"/>
          <w:bottom w:val="nil"/>
          <w:right w:val="nil"/>
          <w:between w:val="nil"/>
        </w:pBdr>
        <w:spacing w:after="0" w:line="240" w:lineRule="auto"/>
        <w:ind w:left="851" w:right="45" w:hanging="851"/>
        <w:jc w:val="both"/>
        <w:rPr>
          <w:rFonts w:ascii="Public Sans" w:hAnsi="Public Sans" w:cstheme="majorHAnsi"/>
        </w:rPr>
      </w:pPr>
      <w:r w:rsidRPr="004D385B">
        <w:rPr>
          <w:rFonts w:ascii="Public Sans" w:hAnsi="Public Sans" w:cstheme="majorHAnsi"/>
          <w:b/>
        </w:rPr>
        <w:t>UPP.</w:t>
      </w:r>
      <w:r w:rsidRPr="004D385B">
        <w:rPr>
          <w:rFonts w:ascii="Public Sans" w:hAnsi="Public Sans" w:cstheme="majorHAnsi"/>
        </w:rPr>
        <w:t xml:space="preserve"> Unidad de Producción Pecuaria que emite el SINIIGA, Padrón que concentra información a escala nacional.</w:t>
      </w:r>
    </w:p>
    <w:p w14:paraId="68FB7692" w14:textId="77777777" w:rsidR="006755D9" w:rsidRPr="004D385B" w:rsidRDefault="006755D9" w:rsidP="001F7953">
      <w:pPr>
        <w:pBdr>
          <w:top w:val="nil"/>
          <w:left w:val="nil"/>
          <w:bottom w:val="nil"/>
          <w:right w:val="nil"/>
          <w:between w:val="nil"/>
        </w:pBdr>
        <w:spacing w:after="0" w:line="240" w:lineRule="auto"/>
        <w:ind w:left="851" w:right="45" w:hanging="851"/>
        <w:jc w:val="both"/>
        <w:rPr>
          <w:rFonts w:ascii="Public Sans" w:eastAsia="Arial" w:hAnsi="Public Sans" w:cstheme="majorHAnsi"/>
          <w:b/>
        </w:rPr>
      </w:pPr>
    </w:p>
    <w:p w14:paraId="1200AF23" w14:textId="77777777" w:rsidR="006755D9" w:rsidRPr="004D385B" w:rsidRDefault="006755D9" w:rsidP="001F7953">
      <w:pPr>
        <w:numPr>
          <w:ilvl w:val="0"/>
          <w:numId w:val="28"/>
        </w:numPr>
        <w:pBdr>
          <w:top w:val="nil"/>
          <w:left w:val="nil"/>
          <w:bottom w:val="nil"/>
          <w:right w:val="nil"/>
          <w:between w:val="nil"/>
        </w:pBdr>
        <w:spacing w:after="0" w:line="240" w:lineRule="auto"/>
        <w:ind w:left="851" w:right="45" w:hanging="851"/>
        <w:jc w:val="both"/>
        <w:rPr>
          <w:rFonts w:ascii="Public Sans" w:hAnsi="Public Sans" w:cstheme="majorHAnsi"/>
        </w:rPr>
      </w:pPr>
      <w:r w:rsidRPr="004D385B">
        <w:rPr>
          <w:rFonts w:ascii="Public Sans" w:eastAsia="Arial" w:hAnsi="Public Sans" w:cstheme="majorHAnsi"/>
          <w:b/>
        </w:rPr>
        <w:t xml:space="preserve">UOR. </w:t>
      </w:r>
      <w:r w:rsidRPr="004D385B">
        <w:rPr>
          <w:rFonts w:ascii="Public Sans" w:eastAsia="Arial" w:hAnsi="Public Sans" w:cstheme="majorHAnsi"/>
          <w:bCs/>
        </w:rPr>
        <w:t>Unidad Operativa Responsable.</w:t>
      </w:r>
      <w:r w:rsidRPr="004D385B">
        <w:rPr>
          <w:rFonts w:ascii="Public Sans" w:eastAsia="Arial" w:hAnsi="Public Sans" w:cstheme="majorHAnsi"/>
          <w:b/>
        </w:rPr>
        <w:t xml:space="preserve"> </w:t>
      </w:r>
      <w:r w:rsidRPr="004D385B">
        <w:rPr>
          <w:rFonts w:ascii="Public Sans" w:eastAsia="Arial" w:hAnsi="Public Sans" w:cstheme="majorHAnsi"/>
        </w:rPr>
        <w:t>Las distintas Direcciones o Departamentos de la SDR, que se encargan de la operación de los programas o proyectos a cargo de la Dependencia, y designados por la persona titular de la SDR según la naturaleza del Componente de que se trate</w:t>
      </w:r>
      <w:r w:rsidRPr="004D385B">
        <w:rPr>
          <w:rFonts w:ascii="Public Sans" w:hAnsi="Public Sans" w:cstheme="majorHAnsi"/>
        </w:rPr>
        <w:t>.</w:t>
      </w:r>
    </w:p>
    <w:p w14:paraId="3F4B7B00" w14:textId="77777777" w:rsidR="006755D9" w:rsidRPr="004D385B" w:rsidRDefault="006755D9" w:rsidP="001F7953">
      <w:pPr>
        <w:pStyle w:val="Prrafodelista"/>
        <w:spacing w:after="0" w:line="240" w:lineRule="auto"/>
        <w:ind w:left="851" w:hanging="851"/>
        <w:rPr>
          <w:rFonts w:ascii="Public Sans" w:hAnsi="Public Sans" w:cstheme="majorHAnsi"/>
        </w:rPr>
      </w:pPr>
    </w:p>
    <w:p w14:paraId="4DBA8C0F" w14:textId="77777777" w:rsidR="006755D9" w:rsidRPr="004D385B" w:rsidRDefault="006755D9" w:rsidP="001F7953">
      <w:pPr>
        <w:numPr>
          <w:ilvl w:val="0"/>
          <w:numId w:val="28"/>
        </w:numPr>
        <w:pBdr>
          <w:top w:val="nil"/>
          <w:left w:val="nil"/>
          <w:bottom w:val="nil"/>
          <w:right w:val="nil"/>
          <w:between w:val="nil"/>
        </w:pBdr>
        <w:spacing w:after="0" w:line="240" w:lineRule="auto"/>
        <w:ind w:left="851" w:right="45" w:hanging="851"/>
        <w:jc w:val="both"/>
        <w:rPr>
          <w:rFonts w:ascii="Public Sans" w:hAnsi="Public Sans" w:cstheme="majorHAnsi"/>
        </w:rPr>
      </w:pPr>
      <w:r w:rsidRPr="004D385B">
        <w:rPr>
          <w:rFonts w:ascii="Public Sans" w:eastAsia="Arial" w:hAnsi="Public Sans" w:cstheme="majorHAnsi"/>
          <w:b/>
        </w:rPr>
        <w:t xml:space="preserve">Validación. </w:t>
      </w:r>
      <w:r w:rsidRPr="004D385B">
        <w:rPr>
          <w:rFonts w:ascii="Public Sans" w:eastAsia="Arial" w:hAnsi="Public Sans" w:cstheme="majorHAnsi"/>
        </w:rPr>
        <w:t xml:space="preserve">Procedimiento mediante el cual se obtiene evidencia documental que permite determinar si las solicitudes </w:t>
      </w:r>
      <w:r w:rsidR="0051233E" w:rsidRPr="004D385B">
        <w:rPr>
          <w:rFonts w:ascii="Public Sans" w:eastAsia="Arial" w:hAnsi="Public Sans" w:cstheme="majorHAnsi"/>
        </w:rPr>
        <w:t xml:space="preserve">de apoyo </w:t>
      </w:r>
      <w:r w:rsidRPr="004D385B">
        <w:rPr>
          <w:rFonts w:ascii="Public Sans" w:eastAsia="Arial" w:hAnsi="Public Sans" w:cstheme="majorHAnsi"/>
        </w:rPr>
        <w:t xml:space="preserve">cumplen con las </w:t>
      </w:r>
      <w:r w:rsidR="00056C0E" w:rsidRPr="004D385B">
        <w:rPr>
          <w:rFonts w:ascii="Public Sans" w:eastAsia="Arial" w:hAnsi="Public Sans" w:cstheme="majorHAnsi"/>
        </w:rPr>
        <w:t>ROP</w:t>
      </w:r>
      <w:r w:rsidRPr="004D385B">
        <w:rPr>
          <w:rFonts w:ascii="Public Sans" w:eastAsia="Arial" w:hAnsi="Public Sans" w:cstheme="majorHAnsi"/>
        </w:rPr>
        <w:t>.</w:t>
      </w:r>
    </w:p>
    <w:p w14:paraId="089C0C38" w14:textId="77777777" w:rsidR="006755D9" w:rsidRPr="004D385B" w:rsidRDefault="006755D9" w:rsidP="001F7953">
      <w:pPr>
        <w:pBdr>
          <w:top w:val="nil"/>
          <w:left w:val="nil"/>
          <w:bottom w:val="nil"/>
          <w:right w:val="nil"/>
          <w:between w:val="nil"/>
        </w:pBdr>
        <w:spacing w:after="0" w:line="240" w:lineRule="auto"/>
        <w:ind w:left="851" w:right="45" w:hanging="851"/>
        <w:jc w:val="both"/>
        <w:rPr>
          <w:rFonts w:ascii="Public Sans" w:eastAsia="Arial" w:hAnsi="Public Sans" w:cstheme="majorHAnsi"/>
          <w:b/>
        </w:rPr>
      </w:pPr>
    </w:p>
    <w:p w14:paraId="658D81FB" w14:textId="1619BAE1" w:rsidR="006755D9" w:rsidRPr="004D385B" w:rsidRDefault="006755D9" w:rsidP="001F7953">
      <w:pPr>
        <w:numPr>
          <w:ilvl w:val="0"/>
          <w:numId w:val="28"/>
        </w:numPr>
        <w:pBdr>
          <w:top w:val="nil"/>
          <w:left w:val="nil"/>
          <w:bottom w:val="nil"/>
          <w:right w:val="nil"/>
          <w:between w:val="nil"/>
        </w:pBdr>
        <w:spacing w:after="0" w:line="240" w:lineRule="auto"/>
        <w:ind w:left="851" w:right="48" w:hanging="851"/>
        <w:jc w:val="both"/>
        <w:rPr>
          <w:rFonts w:ascii="Public Sans" w:hAnsi="Public Sans" w:cstheme="majorHAnsi"/>
        </w:rPr>
      </w:pPr>
      <w:r w:rsidRPr="004D385B">
        <w:rPr>
          <w:rFonts w:ascii="Public Sans" w:eastAsia="Arial" w:hAnsi="Public Sans" w:cstheme="majorHAnsi"/>
          <w:b/>
        </w:rPr>
        <w:t xml:space="preserve">Ventanillas. </w:t>
      </w:r>
      <w:r w:rsidRPr="004D385B">
        <w:rPr>
          <w:rFonts w:ascii="Public Sans" w:eastAsia="Arial" w:hAnsi="Public Sans" w:cstheme="majorHAnsi"/>
        </w:rPr>
        <w:t>Lugar donde se presentan las solicitudes para acceder a los apoyos y/o subsidios del Programa Presupuestario, las cuales podrán ser instancias públicas cuyos domicilios y horarios de atención podrán ser consultados en la página de internet oficial de la SDR</w:t>
      </w:r>
      <w:ins w:id="13" w:author="ANA MARIA RIVERA GONZALEZ" w:date="2025-01-28T10:08:00Z">
        <w:r w:rsidR="00897745">
          <w:rPr>
            <w:rFonts w:ascii="Public Sans" w:eastAsia="Arial" w:hAnsi="Public Sans" w:cstheme="majorHAnsi"/>
          </w:rPr>
          <w:t>,</w:t>
        </w:r>
      </w:ins>
      <w:ins w:id="14" w:author="ANA MARIA RIVERA GONZALEZ" w:date="2025-01-28T09:57:00Z">
        <w:r w:rsidR="00275227">
          <w:rPr>
            <w:rFonts w:ascii="Public Sans" w:eastAsia="Arial" w:hAnsi="Public Sans" w:cstheme="majorHAnsi"/>
          </w:rPr>
          <w:t xml:space="preserve"> y/o </w:t>
        </w:r>
      </w:ins>
      <w:ins w:id="15" w:author="ANA MARIA RIVERA GONZALEZ" w:date="2025-01-28T09:58:00Z">
        <w:r w:rsidR="00275227">
          <w:rPr>
            <w:rFonts w:ascii="Public Sans" w:eastAsia="Arial" w:hAnsi="Public Sans" w:cstheme="majorHAnsi"/>
          </w:rPr>
          <w:t>a través del Coadyuvante Operativo</w:t>
        </w:r>
      </w:ins>
      <w:r w:rsidRPr="004D385B">
        <w:rPr>
          <w:rFonts w:ascii="Public Sans" w:eastAsia="Arial" w:hAnsi="Public Sans" w:cstheme="majorHAnsi"/>
        </w:rPr>
        <w:t>.</w:t>
      </w:r>
    </w:p>
    <w:p w14:paraId="00C05886" w14:textId="77777777" w:rsidR="000C6064" w:rsidRPr="004D385B" w:rsidRDefault="000C6064" w:rsidP="001F7953">
      <w:pPr>
        <w:pBdr>
          <w:top w:val="nil"/>
          <w:left w:val="nil"/>
          <w:bottom w:val="nil"/>
          <w:right w:val="nil"/>
          <w:between w:val="nil"/>
        </w:pBdr>
        <w:spacing w:after="0" w:line="240" w:lineRule="auto"/>
        <w:ind w:left="851" w:right="48" w:hanging="851"/>
        <w:jc w:val="both"/>
        <w:rPr>
          <w:rFonts w:ascii="Public Sans" w:hAnsi="Public Sans" w:cstheme="majorHAnsi"/>
        </w:rPr>
      </w:pPr>
    </w:p>
    <w:p w14:paraId="6E10B417" w14:textId="77777777" w:rsidR="006755D9" w:rsidRDefault="006755D9" w:rsidP="001F7953">
      <w:pPr>
        <w:numPr>
          <w:ilvl w:val="0"/>
          <w:numId w:val="28"/>
        </w:numPr>
        <w:pBdr>
          <w:top w:val="nil"/>
          <w:left w:val="nil"/>
          <w:bottom w:val="nil"/>
          <w:right w:val="nil"/>
          <w:between w:val="nil"/>
        </w:pBdr>
        <w:spacing w:after="0" w:line="240" w:lineRule="auto"/>
        <w:ind w:left="851" w:right="48" w:hanging="851"/>
        <w:jc w:val="both"/>
        <w:rPr>
          <w:rFonts w:ascii="Public Sans" w:eastAsia="Arial" w:hAnsi="Public Sans" w:cstheme="majorHAnsi"/>
        </w:rPr>
      </w:pPr>
      <w:r w:rsidRPr="004D385B">
        <w:rPr>
          <w:rFonts w:ascii="Public Sans" w:eastAsia="Arial" w:hAnsi="Public Sans" w:cstheme="majorHAnsi"/>
          <w:b/>
        </w:rPr>
        <w:t xml:space="preserve">Verificación. </w:t>
      </w:r>
      <w:r w:rsidRPr="004D385B">
        <w:rPr>
          <w:rFonts w:ascii="Public Sans" w:eastAsia="Arial" w:hAnsi="Public Sans" w:cstheme="majorHAnsi"/>
        </w:rPr>
        <w:t xml:space="preserve">Procedimiento mediante el cual personal de la SDR, constata mediante revisión física y documental, el cumplimiento de la aplicación del apoyo y/o subsidio autorizado por parte de las personas beneficiarias. </w:t>
      </w:r>
    </w:p>
    <w:p w14:paraId="11D9C507" w14:textId="77777777" w:rsidR="0004512A" w:rsidRDefault="0004512A" w:rsidP="0004512A">
      <w:pPr>
        <w:pStyle w:val="Prrafodelista"/>
        <w:rPr>
          <w:rFonts w:ascii="Public Sans" w:eastAsia="Arial" w:hAnsi="Public Sans" w:cstheme="majorHAnsi"/>
        </w:rPr>
      </w:pPr>
    </w:p>
    <w:p w14:paraId="6A68677F" w14:textId="77777777" w:rsidR="0004512A" w:rsidRPr="004D385B" w:rsidRDefault="0004512A" w:rsidP="0004512A">
      <w:pPr>
        <w:pBdr>
          <w:top w:val="nil"/>
          <w:left w:val="nil"/>
          <w:bottom w:val="nil"/>
          <w:right w:val="nil"/>
          <w:between w:val="nil"/>
        </w:pBdr>
        <w:spacing w:after="0" w:line="240" w:lineRule="auto"/>
        <w:ind w:left="851" w:right="48"/>
        <w:jc w:val="both"/>
        <w:rPr>
          <w:rFonts w:ascii="Public Sans" w:eastAsia="Arial" w:hAnsi="Public Sans" w:cstheme="majorHAnsi"/>
        </w:rPr>
      </w:pPr>
    </w:p>
    <w:p w14:paraId="425757B1" w14:textId="77777777" w:rsidR="00B5508A" w:rsidRPr="004D385B" w:rsidRDefault="00B5508A" w:rsidP="001F7953">
      <w:pPr>
        <w:pBdr>
          <w:top w:val="nil"/>
          <w:left w:val="nil"/>
          <w:bottom w:val="nil"/>
          <w:right w:val="nil"/>
          <w:between w:val="nil"/>
        </w:pBdr>
        <w:spacing w:after="0" w:line="240" w:lineRule="auto"/>
        <w:ind w:right="48"/>
        <w:jc w:val="both"/>
        <w:rPr>
          <w:rFonts w:ascii="Public Sans" w:eastAsia="Arial" w:hAnsi="Public Sans" w:cstheme="majorHAnsi"/>
          <w:sz w:val="18"/>
          <w:szCs w:val="18"/>
        </w:rPr>
      </w:pPr>
    </w:p>
    <w:p w14:paraId="2BCBF200" w14:textId="77777777" w:rsidR="004A352E" w:rsidRPr="004D385B" w:rsidRDefault="004A352E" w:rsidP="001F7953">
      <w:pPr>
        <w:spacing w:after="0" w:line="240" w:lineRule="auto"/>
        <w:jc w:val="center"/>
        <w:rPr>
          <w:rFonts w:ascii="Public Sans" w:hAnsi="Public Sans" w:cstheme="majorHAnsi"/>
          <w:b/>
          <w:bCs/>
        </w:rPr>
      </w:pPr>
      <w:r w:rsidRPr="004D385B">
        <w:rPr>
          <w:rFonts w:ascii="Public Sans" w:hAnsi="Public Sans" w:cstheme="majorHAnsi"/>
          <w:b/>
          <w:bCs/>
        </w:rPr>
        <w:t xml:space="preserve">SECCIÓN II. OBJETIVOS Y ALCANCES </w:t>
      </w:r>
    </w:p>
    <w:p w14:paraId="4A0FB587" w14:textId="77777777" w:rsidR="004A352E" w:rsidRPr="004D385B" w:rsidRDefault="004A352E" w:rsidP="001F7953">
      <w:pPr>
        <w:spacing w:after="0" w:line="240" w:lineRule="auto"/>
        <w:jc w:val="center"/>
        <w:rPr>
          <w:rFonts w:ascii="Public Sans" w:hAnsi="Public Sans" w:cstheme="majorHAnsi"/>
          <w:b/>
          <w:bCs/>
        </w:rPr>
      </w:pPr>
    </w:p>
    <w:p w14:paraId="57B3D97A" w14:textId="77777777" w:rsidR="004A352E" w:rsidRPr="004D385B" w:rsidRDefault="004A352E" w:rsidP="001F7953">
      <w:pPr>
        <w:pStyle w:val="Prrafodelista"/>
        <w:numPr>
          <w:ilvl w:val="0"/>
          <w:numId w:val="77"/>
        </w:numPr>
        <w:spacing w:after="0" w:line="240" w:lineRule="auto"/>
        <w:jc w:val="center"/>
        <w:rPr>
          <w:rFonts w:ascii="Public Sans" w:hAnsi="Public Sans" w:cstheme="majorHAnsi"/>
          <w:b/>
          <w:bCs/>
        </w:rPr>
      </w:pPr>
      <w:r w:rsidRPr="004D385B">
        <w:rPr>
          <w:rFonts w:ascii="Public Sans" w:hAnsi="Public Sans" w:cstheme="majorHAnsi"/>
          <w:b/>
          <w:bCs/>
        </w:rPr>
        <w:t>Objetivos</w:t>
      </w:r>
    </w:p>
    <w:p w14:paraId="29AB0A91" w14:textId="77777777" w:rsidR="004A352E" w:rsidRPr="004D385B" w:rsidRDefault="004A352E" w:rsidP="001F7953">
      <w:pPr>
        <w:spacing w:after="0" w:line="240" w:lineRule="auto"/>
        <w:rPr>
          <w:rFonts w:ascii="Public Sans" w:hAnsi="Public Sans" w:cstheme="majorHAnsi"/>
          <w:b/>
          <w:bCs/>
        </w:rPr>
      </w:pPr>
    </w:p>
    <w:p w14:paraId="21C13013" w14:textId="77777777" w:rsidR="004A352E" w:rsidRPr="004D385B" w:rsidRDefault="004A352E" w:rsidP="001F7953">
      <w:pPr>
        <w:pStyle w:val="Prrafodelista"/>
        <w:numPr>
          <w:ilvl w:val="0"/>
          <w:numId w:val="78"/>
        </w:numPr>
        <w:spacing w:after="0" w:line="240" w:lineRule="auto"/>
        <w:jc w:val="center"/>
        <w:rPr>
          <w:rFonts w:ascii="Public Sans" w:hAnsi="Public Sans" w:cstheme="majorHAnsi"/>
          <w:b/>
          <w:bCs/>
        </w:rPr>
      </w:pPr>
      <w:r w:rsidRPr="004D385B">
        <w:rPr>
          <w:rFonts w:ascii="Public Sans" w:hAnsi="Public Sans" w:cstheme="majorHAnsi"/>
          <w:b/>
          <w:bCs/>
        </w:rPr>
        <w:t>General</w:t>
      </w:r>
    </w:p>
    <w:p w14:paraId="0B5E02C0" w14:textId="77777777" w:rsidR="00524840" w:rsidRPr="004D385B" w:rsidRDefault="00524840" w:rsidP="001F7953">
      <w:pPr>
        <w:pBdr>
          <w:top w:val="nil"/>
          <w:left w:val="nil"/>
          <w:bottom w:val="nil"/>
          <w:right w:val="nil"/>
          <w:between w:val="nil"/>
        </w:pBdr>
        <w:spacing w:after="0" w:line="240" w:lineRule="auto"/>
        <w:ind w:right="48"/>
        <w:jc w:val="center"/>
        <w:rPr>
          <w:rFonts w:ascii="Public Sans" w:eastAsia="Arial" w:hAnsi="Public Sans" w:cstheme="majorHAnsi"/>
          <w:b/>
          <w:sz w:val="20"/>
          <w:szCs w:val="20"/>
        </w:rPr>
      </w:pPr>
    </w:p>
    <w:p w14:paraId="309C3BEB" w14:textId="77777777" w:rsidR="009D5010" w:rsidRPr="004D385B" w:rsidRDefault="00BE11BF"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EC0E48" w:rsidRPr="004D385B">
        <w:rPr>
          <w:rFonts w:ascii="Public Sans" w:eastAsia="Arial" w:hAnsi="Public Sans" w:cstheme="majorHAnsi"/>
          <w:b/>
        </w:rPr>
        <w:t>2</w:t>
      </w:r>
      <w:r w:rsidRPr="004D385B">
        <w:rPr>
          <w:rFonts w:ascii="Public Sans" w:eastAsia="Arial" w:hAnsi="Public Sans" w:cstheme="majorHAnsi"/>
          <w:b/>
        </w:rPr>
        <w:t>.</w:t>
      </w:r>
      <w:r w:rsidRPr="004D385B">
        <w:rPr>
          <w:rFonts w:ascii="Public Sans" w:eastAsia="Arial" w:hAnsi="Public Sans" w:cstheme="majorHAnsi"/>
        </w:rPr>
        <w:t xml:space="preserve"> </w:t>
      </w:r>
      <w:r w:rsidR="009D5010" w:rsidRPr="004D385B">
        <w:rPr>
          <w:rFonts w:ascii="Public Sans" w:eastAsia="Arial" w:hAnsi="Public Sans" w:cstheme="majorHAnsi"/>
        </w:rPr>
        <w:t xml:space="preserve">Las presentes </w:t>
      </w:r>
      <w:r w:rsidR="00056C0E" w:rsidRPr="004D385B">
        <w:rPr>
          <w:rFonts w:ascii="Public Sans" w:eastAsia="Arial" w:hAnsi="Public Sans" w:cstheme="majorHAnsi"/>
        </w:rPr>
        <w:t xml:space="preserve">ROP </w:t>
      </w:r>
      <w:r w:rsidR="009D5010" w:rsidRPr="004D385B">
        <w:rPr>
          <w:rFonts w:ascii="Public Sans" w:eastAsia="Arial" w:hAnsi="Public Sans" w:cstheme="majorHAnsi"/>
        </w:rPr>
        <w:t xml:space="preserve">tienen como objetivo general que las personas productoras del sector rural del Estado de Chihuahua </w:t>
      </w:r>
      <w:r w:rsidR="00FD65BF" w:rsidRPr="004D385B">
        <w:rPr>
          <w:rFonts w:ascii="Public Sans" w:eastAsia="Arial" w:hAnsi="Public Sans" w:cstheme="majorHAnsi"/>
        </w:rPr>
        <w:t>incrementen</w:t>
      </w:r>
      <w:r w:rsidR="00CB466B" w:rsidRPr="004D385B">
        <w:rPr>
          <w:rFonts w:ascii="Public Sans" w:eastAsia="Arial" w:hAnsi="Public Sans" w:cstheme="majorHAnsi"/>
        </w:rPr>
        <w:t xml:space="preserve"> su condición socioeconómica</w:t>
      </w:r>
      <w:r w:rsidR="001447FC" w:rsidRPr="004D385B">
        <w:rPr>
          <w:rFonts w:ascii="Public Sans" w:eastAsia="Arial" w:hAnsi="Public Sans" w:cstheme="majorHAnsi"/>
        </w:rPr>
        <w:t xml:space="preserve"> y</w:t>
      </w:r>
      <w:r w:rsidR="006D389B" w:rsidRPr="004D385B">
        <w:rPr>
          <w:rFonts w:ascii="Public Sans" w:eastAsia="Arial" w:hAnsi="Public Sans" w:cstheme="majorHAnsi"/>
        </w:rPr>
        <w:t xml:space="preserve"> </w:t>
      </w:r>
      <w:r w:rsidR="00CB466B" w:rsidRPr="004D385B">
        <w:rPr>
          <w:rFonts w:ascii="Public Sans" w:eastAsia="Arial" w:hAnsi="Public Sans" w:cstheme="majorHAnsi"/>
        </w:rPr>
        <w:t>su desarrollo</w:t>
      </w:r>
      <w:r w:rsidR="001447FC" w:rsidRPr="004D385B">
        <w:rPr>
          <w:rFonts w:ascii="Public Sans" w:eastAsia="Arial" w:hAnsi="Public Sans" w:cstheme="majorHAnsi"/>
        </w:rPr>
        <w:t xml:space="preserve"> </w:t>
      </w:r>
      <w:r w:rsidR="009D5010" w:rsidRPr="004D385B">
        <w:rPr>
          <w:rFonts w:ascii="Public Sans" w:eastAsia="Arial" w:hAnsi="Public Sans" w:cstheme="majorHAnsi"/>
        </w:rPr>
        <w:t>produc</w:t>
      </w:r>
      <w:r w:rsidR="001447FC" w:rsidRPr="004D385B">
        <w:rPr>
          <w:rFonts w:ascii="Public Sans" w:eastAsia="Arial" w:hAnsi="Public Sans" w:cstheme="majorHAnsi"/>
        </w:rPr>
        <w:t>tivo</w:t>
      </w:r>
      <w:r w:rsidR="009D5010" w:rsidRPr="004D385B">
        <w:rPr>
          <w:rFonts w:ascii="Public Sans" w:eastAsia="Arial" w:hAnsi="Public Sans" w:cstheme="majorHAnsi"/>
        </w:rPr>
        <w:t>; mediante el apoyo a sus operaciones, la distribución y comercialización de su producción, motivando la inversión, promoviendo la innovación tecnológica y el desarrollo de capacidades productivas, así como el fomento de sus actividades.</w:t>
      </w:r>
    </w:p>
    <w:p w14:paraId="74B37ABD" w14:textId="77777777" w:rsidR="00FB39F8" w:rsidRPr="004D385B" w:rsidRDefault="00FB39F8"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247892BB" w14:textId="77777777" w:rsidR="00FB39F8" w:rsidRPr="004D385B" w:rsidRDefault="00FB39F8" w:rsidP="001F7953">
      <w:pPr>
        <w:pStyle w:val="Prrafodelista"/>
        <w:numPr>
          <w:ilvl w:val="0"/>
          <w:numId w:val="78"/>
        </w:numPr>
        <w:spacing w:after="0" w:line="240" w:lineRule="auto"/>
        <w:ind w:left="284" w:hanging="284"/>
        <w:jc w:val="center"/>
        <w:rPr>
          <w:rFonts w:ascii="Public Sans" w:hAnsi="Public Sans" w:cstheme="majorHAnsi"/>
          <w:b/>
          <w:bCs/>
        </w:rPr>
      </w:pPr>
      <w:r w:rsidRPr="004D385B">
        <w:rPr>
          <w:rFonts w:ascii="Public Sans" w:hAnsi="Public Sans" w:cstheme="majorHAnsi"/>
          <w:b/>
          <w:bCs/>
        </w:rPr>
        <w:t>Específicos</w:t>
      </w:r>
    </w:p>
    <w:p w14:paraId="40A1E354" w14:textId="77777777" w:rsidR="00BE11BF" w:rsidRPr="004D385B" w:rsidRDefault="00BE11BF" w:rsidP="001F7953">
      <w:pPr>
        <w:pBdr>
          <w:top w:val="nil"/>
          <w:left w:val="nil"/>
          <w:bottom w:val="nil"/>
          <w:right w:val="nil"/>
          <w:between w:val="nil"/>
        </w:pBdr>
        <w:spacing w:after="0" w:line="240" w:lineRule="auto"/>
        <w:ind w:right="48" w:hanging="720"/>
        <w:jc w:val="both"/>
        <w:rPr>
          <w:rFonts w:ascii="Public Sans" w:eastAsia="Arial" w:hAnsi="Public Sans" w:cstheme="majorHAnsi"/>
        </w:rPr>
      </w:pPr>
    </w:p>
    <w:p w14:paraId="1D9AEDBA" w14:textId="77777777" w:rsidR="003F5BE5" w:rsidRPr="004D385B" w:rsidRDefault="00BE11BF" w:rsidP="001F7953">
      <w:pPr>
        <w:shd w:val="clear" w:color="auto" w:fill="FFFFFF"/>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EC0E48" w:rsidRPr="004D385B">
        <w:rPr>
          <w:rFonts w:ascii="Public Sans" w:eastAsia="Arial" w:hAnsi="Public Sans" w:cstheme="majorHAnsi"/>
          <w:b/>
        </w:rPr>
        <w:t>3</w:t>
      </w:r>
      <w:r w:rsidRPr="004D385B">
        <w:rPr>
          <w:rFonts w:ascii="Public Sans" w:eastAsia="Arial" w:hAnsi="Public Sans" w:cstheme="majorHAnsi"/>
          <w:b/>
        </w:rPr>
        <w:t xml:space="preserve">. </w:t>
      </w:r>
      <w:r w:rsidR="003F5BE5" w:rsidRPr="004D385B">
        <w:rPr>
          <w:rFonts w:ascii="Public Sans" w:eastAsia="Arial" w:hAnsi="Public Sans" w:cstheme="majorHAnsi"/>
        </w:rPr>
        <w:t>Los objetivos específicos que se pretenden alcanzar son los siguientes:</w:t>
      </w:r>
    </w:p>
    <w:p w14:paraId="5B9EB4BD" w14:textId="77777777" w:rsidR="00043EA0" w:rsidRPr="004D385B" w:rsidRDefault="00043EA0" w:rsidP="001F7953">
      <w:pPr>
        <w:shd w:val="clear" w:color="auto" w:fill="FFFFFF"/>
        <w:spacing w:after="0" w:line="240" w:lineRule="auto"/>
        <w:ind w:right="48"/>
        <w:jc w:val="both"/>
        <w:rPr>
          <w:rFonts w:ascii="Public Sans" w:eastAsia="Arial" w:hAnsi="Public Sans" w:cstheme="majorHAnsi"/>
        </w:rPr>
      </w:pPr>
    </w:p>
    <w:p w14:paraId="72888B07" w14:textId="77777777" w:rsidR="00912581" w:rsidRPr="004D385B" w:rsidRDefault="00610C96" w:rsidP="00B72E53">
      <w:pPr>
        <w:pStyle w:val="NormalWeb"/>
        <w:numPr>
          <w:ilvl w:val="6"/>
          <w:numId w:val="59"/>
        </w:numPr>
        <w:spacing w:before="0" w:beforeAutospacing="0" w:after="0" w:afterAutospacing="0"/>
        <w:ind w:left="426" w:hanging="426"/>
        <w:jc w:val="both"/>
        <w:textAlignment w:val="center"/>
        <w:rPr>
          <w:rFonts w:ascii="Public Sans" w:eastAsia="Arial" w:hAnsi="Public Sans" w:cstheme="majorHAnsi"/>
          <w:sz w:val="22"/>
          <w:szCs w:val="22"/>
        </w:rPr>
      </w:pPr>
      <w:r w:rsidRPr="004D385B">
        <w:rPr>
          <w:rFonts w:ascii="Public Sans" w:eastAsia="Arial" w:hAnsi="Public Sans" w:cstheme="majorHAnsi"/>
          <w:b/>
          <w:bCs/>
          <w:sz w:val="22"/>
          <w:szCs w:val="22"/>
        </w:rPr>
        <w:t>Proyectos para el fomento agrícola</w:t>
      </w:r>
      <w:r w:rsidR="00912581" w:rsidRPr="004D385B">
        <w:rPr>
          <w:rFonts w:ascii="Public Sans" w:eastAsia="Arial" w:hAnsi="Public Sans" w:cstheme="majorHAnsi"/>
          <w:sz w:val="22"/>
          <w:szCs w:val="22"/>
        </w:rPr>
        <w:t>, con el o</w:t>
      </w:r>
      <w:r w:rsidRPr="004D385B">
        <w:rPr>
          <w:rFonts w:ascii="Public Sans" w:eastAsia="Arial" w:hAnsi="Public Sans" w:cstheme="majorHAnsi"/>
          <w:sz w:val="22"/>
          <w:szCs w:val="22"/>
        </w:rPr>
        <w:t xml:space="preserve">torgamiento de apoyos y/o subsidios </w:t>
      </w:r>
      <w:r w:rsidR="00B92A51" w:rsidRPr="004D385B">
        <w:rPr>
          <w:rFonts w:ascii="Public Sans" w:eastAsia="Arial" w:hAnsi="Public Sans" w:cstheme="majorHAnsi"/>
          <w:sz w:val="22"/>
          <w:szCs w:val="22"/>
        </w:rPr>
        <w:t>económicos</w:t>
      </w:r>
      <w:r w:rsidRPr="004D385B">
        <w:rPr>
          <w:rFonts w:ascii="Public Sans" w:eastAsia="Arial" w:hAnsi="Public Sans" w:cstheme="majorHAnsi"/>
          <w:sz w:val="22"/>
          <w:szCs w:val="22"/>
        </w:rPr>
        <w:t xml:space="preserve"> </w:t>
      </w:r>
      <w:r w:rsidR="00B92A51" w:rsidRPr="004D385B">
        <w:rPr>
          <w:rFonts w:ascii="Public Sans" w:eastAsia="Arial" w:hAnsi="Public Sans" w:cstheme="majorHAnsi"/>
          <w:sz w:val="22"/>
          <w:szCs w:val="22"/>
        </w:rPr>
        <w:t>y/</w:t>
      </w:r>
      <w:r w:rsidRPr="004D385B">
        <w:rPr>
          <w:rFonts w:ascii="Public Sans" w:eastAsia="Arial" w:hAnsi="Public Sans" w:cstheme="majorHAnsi"/>
          <w:sz w:val="22"/>
          <w:szCs w:val="22"/>
        </w:rPr>
        <w:t xml:space="preserve">o en especie para la adquisición de insumos, equipamiento e infraestructura agrícola, </w:t>
      </w:r>
      <w:r w:rsidR="00B92A51" w:rsidRPr="004D385B">
        <w:rPr>
          <w:rFonts w:ascii="Public Sans" w:eastAsia="Arial" w:hAnsi="Public Sans" w:cstheme="majorHAnsi"/>
          <w:sz w:val="22"/>
          <w:szCs w:val="22"/>
        </w:rPr>
        <w:t xml:space="preserve">prioritariamente aquellas enfocados a la transferencia de tecnología, </w:t>
      </w:r>
      <w:r w:rsidR="006D389B" w:rsidRPr="004D385B">
        <w:rPr>
          <w:rFonts w:ascii="Public Sans" w:eastAsia="Arial" w:hAnsi="Public Sans" w:cstheme="majorHAnsi"/>
          <w:sz w:val="22"/>
          <w:szCs w:val="22"/>
        </w:rPr>
        <w:t xml:space="preserve">con el propósito de </w:t>
      </w:r>
      <w:r w:rsidRPr="004D385B">
        <w:rPr>
          <w:rFonts w:ascii="Public Sans" w:eastAsia="Arial" w:hAnsi="Public Sans" w:cstheme="majorHAnsi"/>
          <w:sz w:val="22"/>
          <w:szCs w:val="22"/>
        </w:rPr>
        <w:t>incentivar la</w:t>
      </w:r>
      <w:r w:rsidR="006D389B" w:rsidRPr="004D385B">
        <w:rPr>
          <w:rFonts w:ascii="Public Sans" w:eastAsia="Arial" w:hAnsi="Public Sans" w:cstheme="majorHAnsi"/>
          <w:sz w:val="22"/>
          <w:szCs w:val="22"/>
        </w:rPr>
        <w:t xml:space="preserve"> productividad</w:t>
      </w:r>
      <w:r w:rsidR="00B92A51" w:rsidRPr="004D385B">
        <w:rPr>
          <w:rFonts w:ascii="Public Sans" w:eastAsia="Arial" w:hAnsi="Public Sans" w:cstheme="majorHAnsi"/>
          <w:sz w:val="22"/>
          <w:szCs w:val="22"/>
        </w:rPr>
        <w:t xml:space="preserve"> y reconversión productiva.</w:t>
      </w:r>
    </w:p>
    <w:p w14:paraId="7B4A799C" w14:textId="77777777" w:rsidR="00912581" w:rsidRPr="004D385B" w:rsidRDefault="00912581" w:rsidP="00B72E53">
      <w:pPr>
        <w:pStyle w:val="NormalWeb"/>
        <w:spacing w:before="0" w:beforeAutospacing="0" w:after="0" w:afterAutospacing="0"/>
        <w:ind w:left="426" w:hanging="426"/>
        <w:jc w:val="both"/>
        <w:textAlignment w:val="center"/>
        <w:rPr>
          <w:rFonts w:ascii="Public Sans" w:eastAsia="Arial" w:hAnsi="Public Sans" w:cstheme="majorHAnsi"/>
          <w:sz w:val="22"/>
          <w:szCs w:val="22"/>
        </w:rPr>
      </w:pPr>
    </w:p>
    <w:p w14:paraId="73284F6D" w14:textId="77777777" w:rsidR="00912581" w:rsidRPr="004D385B" w:rsidRDefault="003F5BE5" w:rsidP="00B72E53">
      <w:pPr>
        <w:pStyle w:val="NormalWeb"/>
        <w:numPr>
          <w:ilvl w:val="6"/>
          <w:numId w:val="59"/>
        </w:numPr>
        <w:spacing w:before="0" w:beforeAutospacing="0" w:after="0" w:afterAutospacing="0"/>
        <w:ind w:left="426" w:hanging="426"/>
        <w:jc w:val="both"/>
        <w:textAlignment w:val="center"/>
        <w:rPr>
          <w:rFonts w:ascii="Public Sans" w:eastAsia="Arial" w:hAnsi="Public Sans" w:cstheme="majorHAnsi"/>
          <w:sz w:val="22"/>
          <w:szCs w:val="22"/>
        </w:rPr>
      </w:pPr>
      <w:r w:rsidRPr="00897745">
        <w:rPr>
          <w:rFonts w:ascii="Public Sans" w:eastAsia="Arial" w:hAnsi="Public Sans" w:cstheme="majorHAnsi"/>
          <w:b/>
          <w:sz w:val="22"/>
          <w:szCs w:val="22"/>
        </w:rPr>
        <w:t>Proyectos para el fomento pecuario</w:t>
      </w:r>
      <w:r w:rsidR="00912581" w:rsidRPr="002B6422">
        <w:rPr>
          <w:rFonts w:ascii="Public Sans" w:eastAsia="Arial" w:hAnsi="Public Sans" w:cstheme="majorHAnsi"/>
          <w:sz w:val="22"/>
          <w:szCs w:val="22"/>
        </w:rPr>
        <w:t>, con el o</w:t>
      </w:r>
      <w:r w:rsidRPr="002B6422">
        <w:rPr>
          <w:rFonts w:ascii="Public Sans" w:eastAsia="Arial" w:hAnsi="Public Sans" w:cstheme="majorHAnsi"/>
          <w:sz w:val="22"/>
          <w:szCs w:val="22"/>
        </w:rPr>
        <w:t xml:space="preserve">torgamiento de apoyos y/o subsidios </w:t>
      </w:r>
      <w:r w:rsidR="00B92A51" w:rsidRPr="002B6422">
        <w:rPr>
          <w:rFonts w:ascii="Public Sans" w:eastAsia="Arial" w:hAnsi="Public Sans" w:cstheme="majorHAnsi"/>
          <w:sz w:val="22"/>
          <w:szCs w:val="22"/>
        </w:rPr>
        <w:t xml:space="preserve">económicos y/o en </w:t>
      </w:r>
      <w:r w:rsidRPr="002B6422">
        <w:rPr>
          <w:rFonts w:ascii="Public Sans" w:eastAsia="Arial" w:hAnsi="Public Sans" w:cstheme="majorHAnsi"/>
          <w:sz w:val="22"/>
          <w:szCs w:val="22"/>
        </w:rPr>
        <w:t>para</w:t>
      </w:r>
      <w:r w:rsidR="00B92A51" w:rsidRPr="002B6422">
        <w:rPr>
          <w:rFonts w:ascii="Public Sans" w:eastAsia="Arial" w:hAnsi="Public Sans" w:cstheme="majorHAnsi"/>
          <w:sz w:val="22"/>
          <w:szCs w:val="22"/>
        </w:rPr>
        <w:t xml:space="preserve"> la adquisición</w:t>
      </w:r>
      <w:r w:rsidR="00B92A51" w:rsidRPr="004D385B">
        <w:rPr>
          <w:rFonts w:ascii="Public Sans" w:eastAsia="Arial" w:hAnsi="Public Sans" w:cstheme="majorHAnsi"/>
          <w:sz w:val="22"/>
          <w:szCs w:val="22"/>
        </w:rPr>
        <w:t xml:space="preserve"> de insumos,</w:t>
      </w:r>
      <w:r w:rsidRPr="004D385B">
        <w:rPr>
          <w:rFonts w:ascii="Public Sans" w:eastAsia="Arial" w:hAnsi="Public Sans" w:cstheme="majorHAnsi"/>
          <w:sz w:val="22"/>
          <w:szCs w:val="22"/>
        </w:rPr>
        <w:t xml:space="preserve"> infraestructura y equipo </w:t>
      </w:r>
      <w:r w:rsidR="00B92A51" w:rsidRPr="004D385B">
        <w:rPr>
          <w:rFonts w:ascii="Public Sans" w:eastAsia="Arial" w:hAnsi="Public Sans" w:cstheme="majorHAnsi"/>
          <w:sz w:val="22"/>
          <w:szCs w:val="22"/>
        </w:rPr>
        <w:t>pecuario</w:t>
      </w:r>
      <w:r w:rsidRPr="004D385B">
        <w:rPr>
          <w:rFonts w:ascii="Public Sans" w:eastAsia="Arial" w:hAnsi="Public Sans" w:cstheme="majorHAnsi"/>
          <w:sz w:val="22"/>
          <w:szCs w:val="22"/>
        </w:rPr>
        <w:t>,</w:t>
      </w:r>
      <w:r w:rsidR="00B92A51" w:rsidRPr="004D385B">
        <w:rPr>
          <w:rFonts w:ascii="Public Sans" w:eastAsia="Arial" w:hAnsi="Public Sans" w:cstheme="majorHAnsi"/>
          <w:sz w:val="22"/>
          <w:szCs w:val="22"/>
        </w:rPr>
        <w:t xml:space="preserve"> prioritariamente aquellas enfocados a la transferencia de tecnología,</w:t>
      </w:r>
      <w:r w:rsidRPr="004D385B">
        <w:rPr>
          <w:rFonts w:ascii="Public Sans" w:eastAsia="Arial" w:hAnsi="Public Sans" w:cstheme="majorHAnsi"/>
          <w:sz w:val="22"/>
          <w:szCs w:val="22"/>
        </w:rPr>
        <w:t xml:space="preserve"> m</w:t>
      </w:r>
      <w:r w:rsidR="00B92A51" w:rsidRPr="004D385B">
        <w:rPr>
          <w:rFonts w:ascii="Public Sans" w:eastAsia="Arial" w:hAnsi="Public Sans" w:cstheme="majorHAnsi"/>
          <w:sz w:val="22"/>
          <w:szCs w:val="22"/>
        </w:rPr>
        <w:t xml:space="preserve">ejoramiento </w:t>
      </w:r>
      <w:r w:rsidRPr="004D385B">
        <w:rPr>
          <w:rFonts w:ascii="Public Sans" w:eastAsia="Arial" w:hAnsi="Public Sans" w:cstheme="majorHAnsi"/>
          <w:sz w:val="22"/>
          <w:szCs w:val="22"/>
        </w:rPr>
        <w:t>genético</w:t>
      </w:r>
      <w:r w:rsidR="00B92A51" w:rsidRPr="004D385B">
        <w:rPr>
          <w:rFonts w:ascii="Public Sans" w:eastAsia="Arial" w:hAnsi="Public Sans" w:cstheme="majorHAnsi"/>
          <w:sz w:val="22"/>
          <w:szCs w:val="22"/>
        </w:rPr>
        <w:t xml:space="preserve"> de las diferentes especies productivas pecuarias</w:t>
      </w:r>
      <w:r w:rsidRPr="004D385B">
        <w:rPr>
          <w:rFonts w:ascii="Public Sans" w:eastAsia="Arial" w:hAnsi="Public Sans" w:cstheme="majorHAnsi"/>
          <w:sz w:val="22"/>
          <w:szCs w:val="22"/>
        </w:rPr>
        <w:t>.</w:t>
      </w:r>
    </w:p>
    <w:p w14:paraId="6C7C0F3E" w14:textId="77777777" w:rsidR="00912581" w:rsidRPr="004D385B" w:rsidRDefault="00912581" w:rsidP="00B72E53">
      <w:pPr>
        <w:pStyle w:val="NormalWeb"/>
        <w:spacing w:before="0" w:beforeAutospacing="0" w:after="0" w:afterAutospacing="0"/>
        <w:ind w:left="426" w:hanging="426"/>
        <w:jc w:val="both"/>
        <w:textAlignment w:val="center"/>
        <w:rPr>
          <w:rFonts w:ascii="Public Sans" w:eastAsia="Arial" w:hAnsi="Public Sans" w:cstheme="majorHAnsi"/>
          <w:sz w:val="22"/>
          <w:szCs w:val="22"/>
        </w:rPr>
      </w:pPr>
    </w:p>
    <w:p w14:paraId="6E61A718" w14:textId="77777777" w:rsidR="002F6659" w:rsidRPr="004D385B" w:rsidRDefault="002F6659" w:rsidP="00B72E53">
      <w:pPr>
        <w:pStyle w:val="NormalWeb"/>
        <w:numPr>
          <w:ilvl w:val="6"/>
          <w:numId w:val="59"/>
        </w:numPr>
        <w:spacing w:before="0" w:beforeAutospacing="0" w:after="0" w:afterAutospacing="0"/>
        <w:ind w:left="426" w:hanging="426"/>
        <w:jc w:val="both"/>
        <w:textAlignment w:val="center"/>
        <w:rPr>
          <w:rFonts w:ascii="Public Sans" w:eastAsia="Arial" w:hAnsi="Public Sans" w:cstheme="majorHAnsi"/>
          <w:sz w:val="22"/>
          <w:szCs w:val="22"/>
        </w:rPr>
      </w:pPr>
      <w:r w:rsidRPr="004D385B">
        <w:rPr>
          <w:rFonts w:ascii="Public Sans" w:eastAsia="Arial" w:hAnsi="Public Sans" w:cstheme="majorHAnsi"/>
          <w:b/>
          <w:bCs/>
          <w:sz w:val="22"/>
          <w:szCs w:val="22"/>
        </w:rPr>
        <w:t>Proyectos para el desarrollo de capacidades productivas e información estadística en el sector rural</w:t>
      </w:r>
      <w:r w:rsidR="00912581" w:rsidRPr="004D385B">
        <w:rPr>
          <w:rFonts w:ascii="Public Sans" w:eastAsia="Arial" w:hAnsi="Public Sans" w:cstheme="majorHAnsi"/>
          <w:sz w:val="22"/>
          <w:szCs w:val="22"/>
        </w:rPr>
        <w:t>, con el o</w:t>
      </w:r>
      <w:r w:rsidRPr="004D385B">
        <w:rPr>
          <w:rFonts w:ascii="Public Sans" w:eastAsia="Arial" w:hAnsi="Public Sans" w:cstheme="majorHAnsi"/>
          <w:sz w:val="22"/>
          <w:szCs w:val="22"/>
        </w:rPr>
        <w:t>torgamiento de apoyos y/o subsidio</w:t>
      </w:r>
      <w:r w:rsidR="00B92A51" w:rsidRPr="004D385B">
        <w:rPr>
          <w:rFonts w:ascii="Public Sans" w:eastAsia="Arial" w:hAnsi="Public Sans" w:cstheme="majorHAnsi"/>
          <w:sz w:val="22"/>
          <w:szCs w:val="22"/>
        </w:rPr>
        <w:t>s</w:t>
      </w:r>
      <w:r w:rsidRPr="004D385B">
        <w:rPr>
          <w:rFonts w:ascii="Public Sans" w:eastAsia="Arial" w:hAnsi="Public Sans" w:cstheme="majorHAnsi"/>
          <w:sz w:val="22"/>
          <w:szCs w:val="22"/>
        </w:rPr>
        <w:t xml:space="preserve"> </w:t>
      </w:r>
      <w:r w:rsidR="00B92A51" w:rsidRPr="004D385B">
        <w:rPr>
          <w:rFonts w:ascii="Public Sans" w:eastAsia="Arial" w:hAnsi="Public Sans" w:cstheme="majorHAnsi"/>
          <w:sz w:val="22"/>
          <w:szCs w:val="22"/>
        </w:rPr>
        <w:t>económicos</w:t>
      </w:r>
      <w:r w:rsidRPr="004D385B">
        <w:rPr>
          <w:rFonts w:ascii="Public Sans" w:eastAsia="Arial" w:hAnsi="Public Sans" w:cstheme="majorHAnsi"/>
          <w:sz w:val="22"/>
          <w:szCs w:val="22"/>
        </w:rPr>
        <w:t xml:space="preserve"> para la contratación de </w:t>
      </w:r>
      <w:r w:rsidR="004635A0" w:rsidRPr="004D385B">
        <w:rPr>
          <w:rFonts w:ascii="Public Sans" w:eastAsia="Arial" w:hAnsi="Public Sans" w:cstheme="majorHAnsi"/>
          <w:sz w:val="22"/>
          <w:szCs w:val="22"/>
        </w:rPr>
        <w:t>prestadores de servicios profesionales (</w:t>
      </w:r>
      <w:r w:rsidRPr="004D385B">
        <w:rPr>
          <w:rFonts w:ascii="Public Sans" w:eastAsia="Arial" w:hAnsi="Public Sans" w:cstheme="majorHAnsi"/>
          <w:sz w:val="22"/>
          <w:szCs w:val="22"/>
        </w:rPr>
        <w:t>PSP</w:t>
      </w:r>
      <w:r w:rsidR="004635A0" w:rsidRPr="004D385B">
        <w:rPr>
          <w:rFonts w:ascii="Public Sans" w:eastAsia="Arial" w:hAnsi="Public Sans" w:cstheme="majorHAnsi"/>
          <w:sz w:val="22"/>
          <w:szCs w:val="22"/>
        </w:rPr>
        <w:t>)</w:t>
      </w:r>
      <w:r w:rsidRPr="004D385B">
        <w:rPr>
          <w:rFonts w:ascii="Public Sans" w:eastAsia="Arial" w:hAnsi="Public Sans" w:cstheme="majorHAnsi"/>
          <w:sz w:val="22"/>
          <w:szCs w:val="22"/>
        </w:rPr>
        <w:t xml:space="preserve"> para</w:t>
      </w:r>
      <w:r w:rsidR="002743A1" w:rsidRPr="004D385B">
        <w:rPr>
          <w:rFonts w:ascii="Public Sans" w:eastAsia="Arial" w:hAnsi="Public Sans" w:cstheme="majorHAnsi"/>
          <w:sz w:val="22"/>
          <w:szCs w:val="22"/>
        </w:rPr>
        <w:t xml:space="preserve"> ejecución de proyectos encaminados a la</w:t>
      </w:r>
      <w:r w:rsidRPr="004D385B">
        <w:rPr>
          <w:rFonts w:ascii="Public Sans" w:eastAsia="Arial" w:hAnsi="Public Sans" w:cstheme="majorHAnsi"/>
          <w:sz w:val="22"/>
          <w:szCs w:val="22"/>
        </w:rPr>
        <w:t xml:space="preserve"> capacitación,</w:t>
      </w:r>
      <w:r w:rsidR="002743A1" w:rsidRPr="004D385B">
        <w:rPr>
          <w:rFonts w:ascii="Public Sans" w:eastAsia="Arial" w:hAnsi="Public Sans" w:cstheme="majorHAnsi"/>
          <w:sz w:val="22"/>
          <w:szCs w:val="22"/>
        </w:rPr>
        <w:t xml:space="preserve"> implementación de</w:t>
      </w:r>
      <w:r w:rsidRPr="004D385B">
        <w:rPr>
          <w:rFonts w:ascii="Public Sans" w:eastAsia="Arial" w:hAnsi="Public Sans" w:cstheme="majorHAnsi"/>
          <w:sz w:val="22"/>
          <w:szCs w:val="22"/>
        </w:rPr>
        <w:t xml:space="preserve"> talleres, asistencia técnica, estudios y/o diagnósticos. </w:t>
      </w:r>
    </w:p>
    <w:p w14:paraId="33544160" w14:textId="77777777" w:rsidR="009D5010" w:rsidRPr="004D385B" w:rsidRDefault="009D5010" w:rsidP="001F7953">
      <w:pPr>
        <w:pStyle w:val="NormalWeb"/>
        <w:spacing w:before="0" w:beforeAutospacing="0" w:after="0" w:afterAutospacing="0"/>
        <w:jc w:val="both"/>
        <w:textAlignment w:val="center"/>
        <w:rPr>
          <w:rFonts w:ascii="Public Sans" w:eastAsia="Arial" w:hAnsi="Public Sans" w:cstheme="majorHAnsi"/>
          <w:sz w:val="20"/>
          <w:szCs w:val="20"/>
        </w:rPr>
      </w:pPr>
    </w:p>
    <w:p w14:paraId="425CCAE1" w14:textId="77777777" w:rsidR="00BE11BF" w:rsidRPr="004D385B" w:rsidRDefault="00FB39F8" w:rsidP="001F7953">
      <w:pPr>
        <w:pStyle w:val="Prrafodelista"/>
        <w:numPr>
          <w:ilvl w:val="0"/>
          <w:numId w:val="77"/>
        </w:numPr>
        <w:spacing w:after="0" w:line="240" w:lineRule="auto"/>
        <w:ind w:left="426" w:hanging="426"/>
        <w:jc w:val="center"/>
        <w:rPr>
          <w:rFonts w:ascii="Public Sans" w:hAnsi="Public Sans" w:cstheme="majorHAnsi"/>
          <w:b/>
          <w:bCs/>
        </w:rPr>
      </w:pPr>
      <w:r w:rsidRPr="004D385B">
        <w:rPr>
          <w:rFonts w:ascii="Public Sans" w:hAnsi="Public Sans" w:cstheme="majorHAnsi"/>
          <w:b/>
          <w:bCs/>
        </w:rPr>
        <w:t xml:space="preserve">Población potencial y objetivo </w:t>
      </w:r>
    </w:p>
    <w:p w14:paraId="7CDFECC1" w14:textId="77777777" w:rsidR="00BE11BF" w:rsidRPr="004D385B" w:rsidRDefault="00BE11BF" w:rsidP="001F7953">
      <w:pPr>
        <w:pBdr>
          <w:top w:val="nil"/>
          <w:left w:val="nil"/>
          <w:bottom w:val="nil"/>
          <w:right w:val="nil"/>
          <w:between w:val="nil"/>
        </w:pBdr>
        <w:spacing w:after="0" w:line="240" w:lineRule="auto"/>
        <w:ind w:right="48"/>
        <w:jc w:val="center"/>
        <w:rPr>
          <w:rFonts w:ascii="Public Sans" w:eastAsia="Arial" w:hAnsi="Public Sans" w:cstheme="majorHAnsi"/>
          <w:b/>
          <w:sz w:val="20"/>
          <w:szCs w:val="20"/>
        </w:rPr>
      </w:pPr>
    </w:p>
    <w:p w14:paraId="358AB235" w14:textId="77777777" w:rsidR="00EB078F" w:rsidRPr="004D385B" w:rsidRDefault="00BE11BF"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EC0E48" w:rsidRPr="004D385B">
        <w:rPr>
          <w:rFonts w:ascii="Public Sans" w:eastAsia="Arial" w:hAnsi="Public Sans" w:cstheme="majorHAnsi"/>
          <w:b/>
        </w:rPr>
        <w:t>4</w:t>
      </w:r>
      <w:r w:rsidRPr="004D385B">
        <w:rPr>
          <w:rFonts w:ascii="Public Sans" w:eastAsia="Arial" w:hAnsi="Public Sans" w:cstheme="majorHAnsi"/>
          <w:b/>
          <w:bCs/>
        </w:rPr>
        <w:t xml:space="preserve">. </w:t>
      </w:r>
      <w:r w:rsidRPr="004D385B">
        <w:rPr>
          <w:rFonts w:ascii="Public Sans" w:eastAsia="Arial" w:hAnsi="Public Sans" w:cstheme="majorHAnsi"/>
          <w:b/>
        </w:rPr>
        <w:t>Población potencial.</w:t>
      </w:r>
      <w:r w:rsidR="00D54ED2" w:rsidRPr="004D385B">
        <w:rPr>
          <w:rFonts w:ascii="Public Sans" w:eastAsia="Arial" w:hAnsi="Public Sans" w:cstheme="majorHAnsi"/>
          <w:b/>
        </w:rPr>
        <w:t xml:space="preserve"> </w:t>
      </w:r>
      <w:r w:rsidR="006E47AB" w:rsidRPr="004D385B">
        <w:rPr>
          <w:rFonts w:ascii="Public Sans" w:eastAsia="Arial" w:hAnsi="Public Sans" w:cstheme="majorHAnsi"/>
          <w:bCs/>
        </w:rPr>
        <w:t>Está conformada por las p</w:t>
      </w:r>
      <w:r w:rsidR="006419EA" w:rsidRPr="004D385B">
        <w:rPr>
          <w:rFonts w:ascii="Public Sans" w:eastAsia="Arial" w:hAnsi="Public Sans" w:cstheme="majorHAnsi"/>
          <w:bCs/>
        </w:rPr>
        <w:t>ersonas</w:t>
      </w:r>
      <w:r w:rsidR="006419EA" w:rsidRPr="004D385B">
        <w:rPr>
          <w:rFonts w:ascii="Public Sans" w:eastAsia="Arial" w:hAnsi="Public Sans" w:cstheme="majorHAnsi"/>
        </w:rPr>
        <w:t xml:space="preserve"> </w:t>
      </w:r>
      <w:r w:rsidR="002743A1" w:rsidRPr="004D385B">
        <w:rPr>
          <w:rFonts w:ascii="Public Sans" w:eastAsia="Arial" w:hAnsi="Public Sans" w:cstheme="majorHAnsi"/>
        </w:rPr>
        <w:t xml:space="preserve">vinculadas a las actividades </w:t>
      </w:r>
      <w:r w:rsidR="006419EA" w:rsidRPr="004D385B">
        <w:rPr>
          <w:rFonts w:ascii="Public Sans" w:eastAsia="Arial" w:hAnsi="Public Sans" w:cstheme="majorHAnsi"/>
        </w:rPr>
        <w:t>del sector rural</w:t>
      </w:r>
      <w:r w:rsidR="002743A1" w:rsidRPr="004D385B">
        <w:rPr>
          <w:rFonts w:ascii="Public Sans" w:eastAsia="Arial" w:hAnsi="Public Sans" w:cstheme="majorHAnsi"/>
        </w:rPr>
        <w:t>, del estado de Chihuahua</w:t>
      </w:r>
      <w:r w:rsidR="006E47AB" w:rsidRPr="004D385B">
        <w:rPr>
          <w:rFonts w:ascii="Public Sans" w:eastAsia="Arial" w:hAnsi="Public Sans" w:cstheme="majorHAnsi"/>
        </w:rPr>
        <w:t>, que asciende a 57,827 personas productoras (INEGI, Censo Agropecuario 2022 en el Estado de Chihuahua)</w:t>
      </w:r>
      <w:r w:rsidR="002743A1" w:rsidRPr="004D385B">
        <w:rPr>
          <w:rFonts w:ascii="Public Sans" w:eastAsia="Arial" w:hAnsi="Public Sans" w:cstheme="majorHAnsi"/>
        </w:rPr>
        <w:t>.</w:t>
      </w:r>
      <w:r w:rsidR="006419EA" w:rsidRPr="004D385B">
        <w:rPr>
          <w:rFonts w:ascii="Public Sans" w:eastAsia="Arial" w:hAnsi="Public Sans" w:cstheme="majorHAnsi"/>
        </w:rPr>
        <w:t xml:space="preserve"> </w:t>
      </w:r>
    </w:p>
    <w:p w14:paraId="24E36C1A" w14:textId="77777777" w:rsidR="00EB078F" w:rsidRPr="004D385B" w:rsidRDefault="00EB078F"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43B6FAE9" w14:textId="77777777" w:rsidR="001E6F07" w:rsidRPr="004D385B" w:rsidRDefault="00C2145B"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EC0E48" w:rsidRPr="004D385B">
        <w:rPr>
          <w:rFonts w:ascii="Public Sans" w:eastAsia="Arial" w:hAnsi="Public Sans" w:cstheme="majorHAnsi"/>
          <w:b/>
        </w:rPr>
        <w:t>5</w:t>
      </w:r>
      <w:r w:rsidRPr="004D385B">
        <w:rPr>
          <w:rFonts w:ascii="Public Sans" w:eastAsia="Arial" w:hAnsi="Public Sans" w:cstheme="majorHAnsi"/>
          <w:b/>
        </w:rPr>
        <w:t>.</w:t>
      </w:r>
      <w:r w:rsidR="00BE11BF" w:rsidRPr="004D385B">
        <w:rPr>
          <w:rFonts w:ascii="Public Sans" w:eastAsia="Arial" w:hAnsi="Public Sans" w:cstheme="majorHAnsi"/>
          <w:b/>
        </w:rPr>
        <w:t xml:space="preserve"> Población Objetivo.</w:t>
      </w:r>
      <w:r w:rsidR="008D72EB" w:rsidRPr="004D385B">
        <w:rPr>
          <w:rFonts w:ascii="Public Sans" w:eastAsia="Arial" w:hAnsi="Public Sans" w:cstheme="majorHAnsi"/>
          <w:b/>
        </w:rPr>
        <w:t xml:space="preserve"> </w:t>
      </w:r>
      <w:r w:rsidR="002F6659" w:rsidRPr="004D385B">
        <w:rPr>
          <w:rFonts w:ascii="Public Sans" w:eastAsia="Arial" w:hAnsi="Public Sans" w:cstheme="majorHAnsi"/>
        </w:rPr>
        <w:t xml:space="preserve">Las </w:t>
      </w:r>
      <w:r w:rsidR="001007B9" w:rsidRPr="004D385B">
        <w:rPr>
          <w:rFonts w:ascii="Public Sans" w:eastAsia="Arial" w:hAnsi="Public Sans" w:cstheme="majorHAnsi"/>
        </w:rPr>
        <w:t xml:space="preserve">personas </w:t>
      </w:r>
      <w:r w:rsidR="002743A1" w:rsidRPr="004D385B">
        <w:rPr>
          <w:rFonts w:ascii="Public Sans" w:eastAsia="Arial" w:hAnsi="Public Sans" w:cstheme="majorHAnsi"/>
        </w:rPr>
        <w:t xml:space="preserve">vinculadas </w:t>
      </w:r>
      <w:r w:rsidR="008D72EB" w:rsidRPr="004D385B">
        <w:rPr>
          <w:rFonts w:ascii="Public Sans" w:eastAsia="Arial" w:hAnsi="Public Sans" w:cstheme="majorHAnsi"/>
        </w:rPr>
        <w:t>del sector</w:t>
      </w:r>
      <w:r w:rsidR="00A426AB" w:rsidRPr="004D385B">
        <w:rPr>
          <w:rFonts w:ascii="Public Sans" w:eastAsia="Arial" w:hAnsi="Public Sans" w:cstheme="majorHAnsi"/>
        </w:rPr>
        <w:t xml:space="preserve"> rural del Estado de Chihuahua </w:t>
      </w:r>
      <w:r w:rsidR="002F6659" w:rsidRPr="004D385B">
        <w:rPr>
          <w:rFonts w:ascii="Public Sans" w:eastAsia="Arial" w:hAnsi="Public Sans" w:cstheme="majorHAnsi"/>
        </w:rPr>
        <w:t>elegibles</w:t>
      </w:r>
      <w:r w:rsidR="001E6F07" w:rsidRPr="004D385B">
        <w:rPr>
          <w:rFonts w:ascii="Public Sans" w:eastAsia="Arial" w:hAnsi="Public Sans" w:cstheme="majorHAnsi"/>
        </w:rPr>
        <w:t>, de manera directa o a través de Organizaciones de Personas Productoras y/o municipios del Estado de Chihuahua</w:t>
      </w:r>
      <w:r w:rsidR="001F6F0E" w:rsidRPr="004D385B">
        <w:rPr>
          <w:rFonts w:ascii="Public Sans" w:eastAsia="Arial" w:hAnsi="Public Sans" w:cstheme="majorHAnsi"/>
        </w:rPr>
        <w:t>; en el caso de las Organizaciones de Personas Productoras con representación estatal, independientemente de la figura jurídica que adopten, en términos del artículo 8 de la Ley de Desarrollo Rural Integral Sustentable para el Estado de Chihuahua. La población objetivo asciende a 28,216 personas, lo que representa una cobertura del 48.79%, la cual es un estimado de acuerdo al alcance obtenido en años pasados y acorde al presupuesto asignado.</w:t>
      </w:r>
    </w:p>
    <w:p w14:paraId="5DC491D6" w14:textId="77777777" w:rsidR="000C7642" w:rsidRPr="004D385B" w:rsidRDefault="000C7642" w:rsidP="001F7953">
      <w:pPr>
        <w:pBdr>
          <w:top w:val="nil"/>
          <w:left w:val="nil"/>
          <w:bottom w:val="nil"/>
          <w:right w:val="nil"/>
          <w:between w:val="nil"/>
        </w:pBdr>
        <w:spacing w:after="0" w:line="240" w:lineRule="auto"/>
        <w:ind w:right="48"/>
        <w:jc w:val="both"/>
        <w:rPr>
          <w:rFonts w:ascii="Public Sans" w:eastAsia="Times New Roman" w:hAnsi="Public Sans" w:cstheme="majorHAnsi"/>
        </w:rPr>
      </w:pPr>
    </w:p>
    <w:p w14:paraId="591BACBC" w14:textId="77777777" w:rsidR="00FB39F8" w:rsidRPr="004D385B" w:rsidRDefault="00FB39F8" w:rsidP="001F7953">
      <w:pPr>
        <w:pStyle w:val="Prrafodelista"/>
        <w:numPr>
          <w:ilvl w:val="0"/>
          <w:numId w:val="77"/>
        </w:numPr>
        <w:spacing w:after="0" w:line="240" w:lineRule="auto"/>
        <w:ind w:left="426" w:hanging="426"/>
        <w:jc w:val="center"/>
        <w:rPr>
          <w:rFonts w:ascii="Public Sans" w:hAnsi="Public Sans" w:cstheme="majorHAnsi"/>
          <w:b/>
          <w:bCs/>
        </w:rPr>
      </w:pPr>
      <w:r w:rsidRPr="004D385B">
        <w:rPr>
          <w:rFonts w:ascii="Public Sans" w:hAnsi="Public Sans" w:cstheme="majorHAnsi"/>
          <w:b/>
          <w:bCs/>
        </w:rPr>
        <w:t>Cobertura geográfica</w:t>
      </w:r>
    </w:p>
    <w:p w14:paraId="15BE9B04" w14:textId="77777777" w:rsidR="00021F49" w:rsidRPr="004D385B" w:rsidRDefault="00021F49" w:rsidP="001F7953">
      <w:pPr>
        <w:pStyle w:val="Prrafodelista"/>
        <w:pBdr>
          <w:top w:val="nil"/>
          <w:left w:val="nil"/>
          <w:bottom w:val="nil"/>
          <w:right w:val="nil"/>
          <w:between w:val="nil"/>
        </w:pBdr>
        <w:spacing w:after="0" w:line="240" w:lineRule="auto"/>
        <w:ind w:left="284" w:right="48"/>
        <w:rPr>
          <w:rFonts w:ascii="Public Sans" w:eastAsia="Arial" w:hAnsi="Public Sans" w:cstheme="majorHAnsi"/>
          <w:b/>
        </w:rPr>
      </w:pPr>
    </w:p>
    <w:p w14:paraId="4C4D9F73" w14:textId="77777777" w:rsidR="00BE11BF" w:rsidRPr="004D385B" w:rsidRDefault="00BE11BF" w:rsidP="001F7953">
      <w:pPr>
        <w:pBdr>
          <w:top w:val="nil"/>
          <w:left w:val="nil"/>
          <w:bottom w:val="nil"/>
          <w:right w:val="nil"/>
          <w:between w:val="nil"/>
        </w:pBdr>
        <w:tabs>
          <w:tab w:val="left" w:pos="4170"/>
        </w:tabs>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DB3E00" w:rsidRPr="004D385B">
        <w:rPr>
          <w:rFonts w:ascii="Public Sans" w:eastAsia="Arial" w:hAnsi="Public Sans" w:cstheme="majorHAnsi"/>
          <w:b/>
        </w:rPr>
        <w:t>6</w:t>
      </w:r>
      <w:r w:rsidRPr="004D385B">
        <w:rPr>
          <w:rFonts w:ascii="Public Sans" w:eastAsia="Arial" w:hAnsi="Public Sans" w:cstheme="majorHAnsi"/>
          <w:b/>
        </w:rPr>
        <w:t>.</w:t>
      </w:r>
      <w:r w:rsidRPr="004D385B">
        <w:rPr>
          <w:rFonts w:ascii="Public Sans" w:eastAsia="Arial" w:hAnsi="Public Sans" w:cstheme="majorHAnsi"/>
        </w:rPr>
        <w:t xml:space="preserve"> El </w:t>
      </w:r>
      <w:r w:rsidR="008F7E79" w:rsidRPr="004D385B">
        <w:rPr>
          <w:rFonts w:ascii="Public Sans" w:eastAsia="Arial" w:hAnsi="Public Sans" w:cstheme="majorHAnsi"/>
        </w:rPr>
        <w:t xml:space="preserve">Programa </w:t>
      </w:r>
      <w:r w:rsidR="00C067CF" w:rsidRPr="004D385B">
        <w:rPr>
          <w:rFonts w:ascii="Public Sans" w:eastAsia="Arial" w:hAnsi="Public Sans" w:cstheme="majorHAnsi"/>
        </w:rPr>
        <w:t>p</w:t>
      </w:r>
      <w:r w:rsidR="008F7E79" w:rsidRPr="004D385B">
        <w:rPr>
          <w:rFonts w:ascii="Public Sans" w:eastAsia="Arial" w:hAnsi="Public Sans" w:cstheme="majorHAnsi"/>
        </w:rPr>
        <w:t>resupuestario</w:t>
      </w:r>
      <w:r w:rsidRPr="004D385B">
        <w:rPr>
          <w:rFonts w:ascii="Public Sans" w:eastAsia="Arial" w:hAnsi="Public Sans" w:cstheme="majorHAnsi"/>
        </w:rPr>
        <w:t xml:space="preserve"> es de cobertura estatal</w:t>
      </w:r>
      <w:r w:rsidR="00FD65BF" w:rsidRPr="004D385B">
        <w:rPr>
          <w:rFonts w:ascii="Public Sans" w:eastAsia="Arial" w:hAnsi="Public Sans" w:cstheme="majorHAnsi"/>
        </w:rPr>
        <w:t xml:space="preserve"> en el Estado de Chihuahua</w:t>
      </w:r>
      <w:r w:rsidR="00C067CF" w:rsidRPr="004D385B">
        <w:rPr>
          <w:rFonts w:ascii="Public Sans" w:eastAsia="Arial" w:hAnsi="Public Sans" w:cstheme="majorHAnsi"/>
        </w:rPr>
        <w:t xml:space="preserve">, tomando en consideración la diversidad geográfica y necesidades diferenciadas por región, es decir cada región presenta necesidades específicas en términos de producción, </w:t>
      </w:r>
      <w:r w:rsidR="00C067CF" w:rsidRPr="004D385B">
        <w:rPr>
          <w:rFonts w:ascii="Public Sans" w:eastAsia="Arial" w:hAnsi="Public Sans" w:cstheme="majorHAnsi"/>
        </w:rPr>
        <w:lastRenderedPageBreak/>
        <w:t xml:space="preserve">equipamiento y desarrollo de infraestructura. Una cobertura estatal permite atender a todas las regiones y </w:t>
      </w:r>
      <w:r w:rsidR="00BA4584" w:rsidRPr="004D385B">
        <w:rPr>
          <w:rFonts w:ascii="Public Sans" w:eastAsia="Arial" w:hAnsi="Public Sans" w:cstheme="majorHAnsi"/>
        </w:rPr>
        <w:t xml:space="preserve">lograr </w:t>
      </w:r>
      <w:r w:rsidR="00C067CF" w:rsidRPr="004D385B">
        <w:rPr>
          <w:rFonts w:ascii="Public Sans" w:eastAsia="Arial" w:hAnsi="Public Sans" w:cstheme="majorHAnsi"/>
        </w:rPr>
        <w:t>que las comunidades rurales, incluidas las más marginadas, reciban apoyo adaptado a sus características y desafíos particulares.</w:t>
      </w:r>
    </w:p>
    <w:p w14:paraId="58EAE50E" w14:textId="77777777" w:rsidR="00BA4584" w:rsidRPr="004D385B" w:rsidRDefault="00BA4584" w:rsidP="001F7953">
      <w:pPr>
        <w:pBdr>
          <w:top w:val="nil"/>
          <w:left w:val="nil"/>
          <w:bottom w:val="nil"/>
          <w:right w:val="nil"/>
          <w:between w:val="nil"/>
        </w:pBdr>
        <w:tabs>
          <w:tab w:val="left" w:pos="4170"/>
        </w:tabs>
        <w:spacing w:after="0" w:line="240" w:lineRule="auto"/>
        <w:ind w:right="48"/>
        <w:jc w:val="both"/>
        <w:rPr>
          <w:rFonts w:ascii="Public Sans" w:eastAsia="Arial" w:hAnsi="Public Sans" w:cstheme="majorHAnsi"/>
        </w:rPr>
      </w:pPr>
    </w:p>
    <w:p w14:paraId="4662219A" w14:textId="77777777" w:rsidR="00CC1AC2" w:rsidRPr="004D385B" w:rsidRDefault="00BA4584" w:rsidP="00CC1AC2">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 xml:space="preserve">La población </w:t>
      </w:r>
      <w:r w:rsidR="00CC1AC2" w:rsidRPr="004D385B">
        <w:rPr>
          <w:rFonts w:ascii="Public Sans" w:eastAsia="Arial" w:hAnsi="Public Sans" w:cstheme="majorHAnsi"/>
        </w:rPr>
        <w:t xml:space="preserve">objetivo del programa incluye a las comunidades rurales, especialmente aquellas en situación de marginación, garantizando que reciban apoyo adaptado a sus características y desafíos particulares. Para ello, se establecen mecanismos de coordinación que aseguran la entrega eficiente de ayudas, subsidios o servicios, atendiendo las necesidades específicas de cada grupo beneficiario. </w:t>
      </w:r>
    </w:p>
    <w:p w14:paraId="3DAFF0C7" w14:textId="77777777" w:rsidR="00CC1AC2" w:rsidRPr="004D385B" w:rsidRDefault="00CC1AC2" w:rsidP="00CC1AC2">
      <w:pPr>
        <w:pBdr>
          <w:top w:val="nil"/>
          <w:left w:val="nil"/>
          <w:bottom w:val="nil"/>
          <w:right w:val="nil"/>
          <w:between w:val="nil"/>
        </w:pBdr>
        <w:spacing w:after="0" w:line="240" w:lineRule="auto"/>
        <w:ind w:right="48"/>
        <w:jc w:val="both"/>
        <w:rPr>
          <w:rFonts w:ascii="Public Sans" w:eastAsia="Arial" w:hAnsi="Public Sans" w:cstheme="majorHAnsi"/>
        </w:rPr>
      </w:pPr>
    </w:p>
    <w:p w14:paraId="21B4E859" w14:textId="77777777" w:rsidR="00BE11BF" w:rsidRPr="004D385B" w:rsidRDefault="00CC1AC2" w:rsidP="00CC1AC2">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En cuanto a los recursos disponibles, el programa se sustenta en una propuesta de presupuesto que considera la distribución geográfica y las unidades responsables de su ejecución. Esta planificación financiera permite asignar los fondos necesarios para el desarrollo de infraestructura, equipamiento y producción en las distintas regiones del estado, asegurando una implementación efectiva del programa.</w:t>
      </w:r>
    </w:p>
    <w:p w14:paraId="344260F2" w14:textId="77777777" w:rsidR="00CC1AC2" w:rsidRPr="004D385B" w:rsidRDefault="00CC1AC2" w:rsidP="001F7953">
      <w:pPr>
        <w:spacing w:after="0" w:line="240" w:lineRule="auto"/>
        <w:jc w:val="center"/>
        <w:rPr>
          <w:rFonts w:ascii="Public Sans" w:hAnsi="Public Sans" w:cstheme="majorHAnsi"/>
          <w:b/>
          <w:bCs/>
        </w:rPr>
      </w:pPr>
    </w:p>
    <w:p w14:paraId="718DE9BF" w14:textId="77777777" w:rsidR="00FB39F8" w:rsidRPr="004D385B" w:rsidRDefault="00FB39F8" w:rsidP="001F7953">
      <w:pPr>
        <w:spacing w:after="0" w:line="240" w:lineRule="auto"/>
        <w:jc w:val="center"/>
        <w:rPr>
          <w:rFonts w:ascii="Public Sans" w:hAnsi="Public Sans" w:cstheme="majorHAnsi"/>
          <w:b/>
          <w:bCs/>
        </w:rPr>
      </w:pPr>
      <w:r w:rsidRPr="004D385B">
        <w:rPr>
          <w:rFonts w:ascii="Public Sans" w:hAnsi="Public Sans" w:cstheme="majorHAnsi"/>
          <w:b/>
          <w:bCs/>
        </w:rPr>
        <w:t>SECCIÓN III. OPERACIÓN</w:t>
      </w:r>
    </w:p>
    <w:p w14:paraId="6C4D2950" w14:textId="77777777" w:rsidR="00FB39F8" w:rsidRPr="004D385B" w:rsidRDefault="00FB39F8" w:rsidP="001F7953">
      <w:pPr>
        <w:spacing w:after="0" w:line="240" w:lineRule="auto"/>
        <w:jc w:val="center"/>
        <w:rPr>
          <w:rFonts w:ascii="Public Sans" w:hAnsi="Public Sans" w:cstheme="majorHAnsi"/>
          <w:b/>
          <w:bCs/>
        </w:rPr>
      </w:pPr>
    </w:p>
    <w:p w14:paraId="6736D5AD" w14:textId="77777777" w:rsidR="00FB39F8" w:rsidRPr="004D385B" w:rsidRDefault="00FB39F8" w:rsidP="001F7953">
      <w:pPr>
        <w:pStyle w:val="Prrafodelista"/>
        <w:numPr>
          <w:ilvl w:val="0"/>
          <w:numId w:val="79"/>
        </w:numPr>
        <w:spacing w:after="0" w:line="240" w:lineRule="auto"/>
        <w:ind w:left="426" w:hanging="426"/>
        <w:jc w:val="center"/>
        <w:rPr>
          <w:rFonts w:ascii="Public Sans" w:hAnsi="Public Sans" w:cstheme="majorHAnsi"/>
          <w:b/>
          <w:bCs/>
        </w:rPr>
      </w:pPr>
      <w:r w:rsidRPr="004D385B">
        <w:rPr>
          <w:rFonts w:ascii="Public Sans" w:hAnsi="Public Sans" w:cstheme="majorHAnsi"/>
          <w:b/>
          <w:bCs/>
        </w:rPr>
        <w:t>Características del programa</w:t>
      </w:r>
    </w:p>
    <w:p w14:paraId="3DB0322D" w14:textId="77777777" w:rsidR="00C2145B" w:rsidRPr="004D385B" w:rsidRDefault="00C2145B"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2B81CA81" w14:textId="77777777" w:rsidR="00855192" w:rsidRPr="004D385B" w:rsidRDefault="00007E9F"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Artí</w:t>
      </w:r>
      <w:r w:rsidR="00F4254A" w:rsidRPr="004D385B">
        <w:rPr>
          <w:rFonts w:ascii="Public Sans" w:eastAsia="Arial" w:hAnsi="Public Sans" w:cstheme="majorHAnsi"/>
          <w:b/>
        </w:rPr>
        <w:t xml:space="preserve">culo </w:t>
      </w:r>
      <w:r w:rsidR="00DB3E00" w:rsidRPr="004D385B">
        <w:rPr>
          <w:rFonts w:ascii="Public Sans" w:eastAsia="Arial" w:hAnsi="Public Sans" w:cstheme="majorHAnsi"/>
          <w:b/>
        </w:rPr>
        <w:t>7</w:t>
      </w:r>
      <w:r w:rsidR="00F4254A" w:rsidRPr="004D385B">
        <w:rPr>
          <w:rFonts w:ascii="Public Sans" w:eastAsia="Arial" w:hAnsi="Public Sans" w:cstheme="majorHAnsi"/>
          <w:b/>
        </w:rPr>
        <w:t>.</w:t>
      </w:r>
      <w:r w:rsidR="00F4254A" w:rsidRPr="004D385B">
        <w:rPr>
          <w:rFonts w:ascii="Public Sans" w:eastAsia="Arial" w:hAnsi="Public Sans" w:cstheme="majorHAnsi"/>
        </w:rPr>
        <w:t xml:space="preserve"> </w:t>
      </w:r>
      <w:r w:rsidR="00855192" w:rsidRPr="004D385B">
        <w:rPr>
          <w:rFonts w:ascii="Public Sans" w:eastAsia="Arial" w:hAnsi="Public Sans" w:cstheme="majorHAnsi"/>
        </w:rPr>
        <w:t xml:space="preserve">Los apoyos vía subsidio que otorga la Instancia Ejecutora a través del </w:t>
      </w:r>
      <w:r w:rsidR="008F7E79" w:rsidRPr="004D385B">
        <w:rPr>
          <w:rFonts w:ascii="Public Sans" w:eastAsia="Arial" w:hAnsi="Public Sans" w:cstheme="majorHAnsi"/>
        </w:rPr>
        <w:t>Programa Presupuestario</w:t>
      </w:r>
      <w:r w:rsidR="00855192" w:rsidRPr="004D385B">
        <w:rPr>
          <w:rFonts w:ascii="Public Sans" w:eastAsia="Arial" w:hAnsi="Public Sans" w:cstheme="majorHAnsi"/>
        </w:rPr>
        <w:t>, están orientados a potencializar el desarrollo del sector rural, como se indica a continuación:</w:t>
      </w:r>
    </w:p>
    <w:p w14:paraId="2D428EC1" w14:textId="77777777" w:rsidR="005A342E" w:rsidRPr="004D385B" w:rsidRDefault="005A342E"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6D6B5E6C" w14:textId="77777777" w:rsidR="00F4254A" w:rsidRPr="004D385B" w:rsidRDefault="00855192" w:rsidP="001F7953">
      <w:pPr>
        <w:pStyle w:val="Prrafodelista"/>
        <w:numPr>
          <w:ilvl w:val="0"/>
          <w:numId w:val="81"/>
        </w:numPr>
        <w:spacing w:after="0" w:line="240" w:lineRule="auto"/>
        <w:ind w:left="426" w:right="48" w:hanging="426"/>
        <w:jc w:val="center"/>
        <w:rPr>
          <w:rFonts w:ascii="Public Sans" w:eastAsia="Arial" w:hAnsi="Public Sans" w:cstheme="majorHAnsi"/>
          <w:b/>
        </w:rPr>
      </w:pPr>
      <w:r w:rsidRPr="004D385B">
        <w:rPr>
          <w:rFonts w:ascii="Public Sans" w:eastAsia="Arial" w:hAnsi="Public Sans" w:cstheme="majorHAnsi"/>
          <w:b/>
        </w:rPr>
        <w:t>Tipos o modalidades de beneficios o apoyos</w:t>
      </w:r>
    </w:p>
    <w:p w14:paraId="4B124D0B" w14:textId="77777777" w:rsidR="004929B8" w:rsidRPr="004D385B" w:rsidRDefault="004929B8" w:rsidP="001F7953">
      <w:pPr>
        <w:pStyle w:val="Prrafodelista"/>
        <w:spacing w:after="0" w:line="240" w:lineRule="auto"/>
        <w:ind w:left="284" w:right="48"/>
        <w:rPr>
          <w:rFonts w:ascii="Public Sans" w:eastAsia="Arial" w:hAnsi="Public Sans" w:cstheme="majorHAnsi"/>
          <w:b/>
        </w:rPr>
      </w:pPr>
    </w:p>
    <w:tbl>
      <w:tblPr>
        <w:tblW w:w="9067" w:type="dxa"/>
        <w:jc w:val="center"/>
        <w:tblCellMar>
          <w:left w:w="70" w:type="dxa"/>
          <w:right w:w="70" w:type="dxa"/>
        </w:tblCellMar>
        <w:tblLook w:val="04A0" w:firstRow="1" w:lastRow="0" w:firstColumn="1" w:lastColumn="0" w:noHBand="0" w:noVBand="1"/>
      </w:tblPr>
      <w:tblGrid>
        <w:gridCol w:w="1718"/>
        <w:gridCol w:w="1486"/>
        <w:gridCol w:w="1490"/>
        <w:gridCol w:w="4373"/>
        <w:tblGridChange w:id="16">
          <w:tblGrid>
            <w:gridCol w:w="113"/>
            <w:gridCol w:w="1605"/>
            <w:gridCol w:w="113"/>
            <w:gridCol w:w="1373"/>
            <w:gridCol w:w="113"/>
            <w:gridCol w:w="1377"/>
            <w:gridCol w:w="113"/>
            <w:gridCol w:w="4260"/>
            <w:gridCol w:w="113"/>
          </w:tblGrid>
        </w:tblGridChange>
      </w:tblGrid>
      <w:tr w:rsidR="005849C7" w:rsidRPr="004D385B" w14:paraId="3016ED2E" w14:textId="77777777" w:rsidTr="00F4431F">
        <w:trPr>
          <w:trHeight w:val="509"/>
          <w:jc w:val="center"/>
        </w:trPr>
        <w:tc>
          <w:tcPr>
            <w:tcW w:w="171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82289EC"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bookmarkStart w:id="17" w:name="_Hlk188951739"/>
            <w:r w:rsidRPr="004D385B">
              <w:rPr>
                <w:rFonts w:ascii="Public Sans" w:eastAsia="Times New Roman" w:hAnsi="Public Sans" w:cs="Times New Roman"/>
                <w:b/>
                <w:bCs/>
                <w:sz w:val="14"/>
                <w:szCs w:val="14"/>
              </w:rPr>
              <w:t>COMPONENTE</w:t>
            </w:r>
          </w:p>
        </w:tc>
        <w:tc>
          <w:tcPr>
            <w:tcW w:w="148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011DDEF"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MODALIDAD</w:t>
            </w:r>
          </w:p>
        </w:tc>
        <w:tc>
          <w:tcPr>
            <w:tcW w:w="149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87BB9F8"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TIPO DE APOYO</w:t>
            </w:r>
          </w:p>
        </w:tc>
        <w:tc>
          <w:tcPr>
            <w:tcW w:w="43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9A3603"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TIPO DE APOYO Y MONTO MÁXIMO</w:t>
            </w:r>
          </w:p>
        </w:tc>
      </w:tr>
      <w:tr w:rsidR="005849C7" w:rsidRPr="004D385B" w14:paraId="3D207C6D" w14:textId="77777777" w:rsidTr="00F4431F">
        <w:trPr>
          <w:trHeight w:val="509"/>
          <w:jc w:val="center"/>
        </w:trPr>
        <w:tc>
          <w:tcPr>
            <w:tcW w:w="1718" w:type="dxa"/>
            <w:vMerge/>
            <w:tcBorders>
              <w:top w:val="single" w:sz="4" w:space="0" w:color="auto"/>
              <w:left w:val="single" w:sz="4" w:space="0" w:color="auto"/>
              <w:bottom w:val="single" w:sz="4" w:space="0" w:color="auto"/>
              <w:right w:val="single" w:sz="4" w:space="0" w:color="auto"/>
            </w:tcBorders>
            <w:vAlign w:val="center"/>
            <w:hideMark/>
          </w:tcPr>
          <w:p w14:paraId="7A95BA40" w14:textId="77777777" w:rsidR="001A3893" w:rsidRPr="004D385B" w:rsidRDefault="001A3893" w:rsidP="001F7953">
            <w:pPr>
              <w:spacing w:after="0" w:line="240" w:lineRule="auto"/>
              <w:rPr>
                <w:rFonts w:ascii="Public Sans" w:eastAsia="Times New Roman" w:hAnsi="Public Sans" w:cs="Times New Roman"/>
                <w:b/>
                <w:bCs/>
                <w:sz w:val="14"/>
                <w:szCs w:val="14"/>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5D172076" w14:textId="77777777" w:rsidR="001A3893" w:rsidRPr="004D385B" w:rsidRDefault="001A3893" w:rsidP="001F7953">
            <w:pPr>
              <w:spacing w:after="0" w:line="240" w:lineRule="auto"/>
              <w:rPr>
                <w:rFonts w:ascii="Public Sans" w:eastAsia="Times New Roman" w:hAnsi="Public Sans" w:cs="Times New Roman"/>
                <w:b/>
                <w:bCs/>
                <w:sz w:val="14"/>
                <w:szCs w:val="14"/>
              </w:rPr>
            </w:pPr>
          </w:p>
        </w:tc>
        <w:tc>
          <w:tcPr>
            <w:tcW w:w="1490" w:type="dxa"/>
            <w:vMerge/>
            <w:tcBorders>
              <w:top w:val="single" w:sz="4" w:space="0" w:color="auto"/>
              <w:left w:val="single" w:sz="4" w:space="0" w:color="auto"/>
              <w:bottom w:val="single" w:sz="4" w:space="0" w:color="000000"/>
              <w:right w:val="single" w:sz="4" w:space="0" w:color="auto"/>
            </w:tcBorders>
            <w:vAlign w:val="center"/>
            <w:hideMark/>
          </w:tcPr>
          <w:p w14:paraId="5B452868" w14:textId="77777777" w:rsidR="001A3893" w:rsidRPr="004D385B" w:rsidRDefault="001A3893" w:rsidP="001F7953">
            <w:pPr>
              <w:spacing w:after="0" w:line="240" w:lineRule="auto"/>
              <w:rPr>
                <w:rFonts w:ascii="Public Sans" w:eastAsia="Times New Roman" w:hAnsi="Public Sans" w:cs="Times New Roman"/>
                <w:b/>
                <w:bCs/>
                <w:sz w:val="14"/>
                <w:szCs w:val="14"/>
              </w:rPr>
            </w:pPr>
          </w:p>
        </w:tc>
        <w:tc>
          <w:tcPr>
            <w:tcW w:w="4373" w:type="dxa"/>
            <w:vMerge/>
            <w:tcBorders>
              <w:top w:val="single" w:sz="4" w:space="0" w:color="auto"/>
              <w:left w:val="single" w:sz="4" w:space="0" w:color="auto"/>
              <w:bottom w:val="single" w:sz="4" w:space="0" w:color="auto"/>
              <w:right w:val="single" w:sz="4" w:space="0" w:color="auto"/>
            </w:tcBorders>
            <w:vAlign w:val="center"/>
            <w:hideMark/>
          </w:tcPr>
          <w:p w14:paraId="072BF9F2" w14:textId="77777777" w:rsidR="001A3893" w:rsidRPr="004D385B" w:rsidRDefault="001A3893" w:rsidP="001F7953">
            <w:pPr>
              <w:spacing w:after="0" w:line="240" w:lineRule="auto"/>
              <w:rPr>
                <w:rFonts w:ascii="Public Sans" w:eastAsia="Times New Roman" w:hAnsi="Public Sans" w:cs="Times New Roman"/>
                <w:b/>
                <w:bCs/>
                <w:sz w:val="14"/>
                <w:szCs w:val="14"/>
              </w:rPr>
            </w:pPr>
          </w:p>
        </w:tc>
      </w:tr>
      <w:tr w:rsidR="005849C7" w:rsidRPr="004D385B" w14:paraId="521F132A" w14:textId="77777777" w:rsidTr="00F4431F">
        <w:trPr>
          <w:trHeight w:val="757"/>
          <w:jc w:val="center"/>
        </w:trPr>
        <w:tc>
          <w:tcPr>
            <w:tcW w:w="1718" w:type="dxa"/>
            <w:vMerge w:val="restart"/>
            <w:tcBorders>
              <w:top w:val="nil"/>
              <w:left w:val="single" w:sz="4" w:space="0" w:color="auto"/>
              <w:bottom w:val="single" w:sz="4" w:space="0" w:color="auto"/>
              <w:right w:val="single" w:sz="4" w:space="0" w:color="auto"/>
            </w:tcBorders>
            <w:shd w:val="clear" w:color="auto" w:fill="auto"/>
            <w:vAlign w:val="center"/>
            <w:hideMark/>
          </w:tcPr>
          <w:p w14:paraId="22522E54"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C01. Proyectos para el fomento agrícola apoyados</w:t>
            </w:r>
          </w:p>
        </w:tc>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45C7FFFE" w14:textId="77777777" w:rsidR="001A3893" w:rsidRPr="004D385B" w:rsidRDefault="001A3893" w:rsidP="001F7953">
            <w:pPr>
              <w:spacing w:after="0" w:line="240" w:lineRule="auto"/>
              <w:jc w:val="center"/>
              <w:rPr>
                <w:rFonts w:ascii="Public Sans" w:eastAsia="Times New Roman" w:hAnsi="Public Sans" w:cs="Times New Roman"/>
                <w:sz w:val="14"/>
                <w:szCs w:val="14"/>
              </w:rPr>
            </w:pPr>
          </w:p>
          <w:p w14:paraId="24B484F3"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Apoyos para insumos agrícolas.</w:t>
            </w:r>
          </w:p>
        </w:tc>
        <w:tc>
          <w:tcPr>
            <w:tcW w:w="1490" w:type="dxa"/>
            <w:vMerge w:val="restart"/>
            <w:tcBorders>
              <w:top w:val="nil"/>
              <w:left w:val="single" w:sz="4" w:space="0" w:color="auto"/>
              <w:bottom w:val="single" w:sz="4" w:space="0" w:color="auto"/>
              <w:right w:val="single" w:sz="4" w:space="0" w:color="auto"/>
            </w:tcBorders>
            <w:shd w:val="clear" w:color="auto" w:fill="auto"/>
            <w:vAlign w:val="center"/>
            <w:hideMark/>
          </w:tcPr>
          <w:p w14:paraId="3C5D114E"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Económico y/o en especie</w:t>
            </w:r>
          </w:p>
        </w:tc>
        <w:tc>
          <w:tcPr>
            <w:tcW w:w="4373" w:type="dxa"/>
            <w:tcBorders>
              <w:top w:val="nil"/>
              <w:left w:val="nil"/>
              <w:bottom w:val="single" w:sz="4" w:space="0" w:color="auto"/>
              <w:right w:val="single" w:sz="4" w:space="0" w:color="auto"/>
            </w:tcBorders>
            <w:shd w:val="clear" w:color="auto" w:fill="auto"/>
            <w:vAlign w:val="center"/>
            <w:hideMark/>
          </w:tcPr>
          <w:p w14:paraId="596DAB8F" w14:textId="3A96FDC4" w:rsidR="001A3893" w:rsidRPr="004D385B" w:rsidRDefault="001A3893"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Bioinsumos</w:t>
            </w:r>
            <w:ins w:id="18" w:author="JURIDICO 15 LUZ YOLANDA ORTIZ" w:date="2025-01-27T13:30:00Z">
              <w:r w:rsidR="00A626D4">
                <w:rPr>
                  <w:rFonts w:ascii="Public Sans" w:eastAsia="Times New Roman" w:hAnsi="Public Sans" w:cs="Times New Roman"/>
                  <w:b/>
                  <w:bCs/>
                  <w:sz w:val="14"/>
                  <w:szCs w:val="14"/>
                </w:rPr>
                <w:t xml:space="preserve"> y</w:t>
              </w:r>
            </w:ins>
            <w:ins w:id="19" w:author="ANA MARIA RIVERA GONZALEZ" w:date="2025-01-28T10:14:00Z">
              <w:r w:rsidR="00897745">
                <w:rPr>
                  <w:rFonts w:ascii="Public Sans" w:eastAsia="Times New Roman" w:hAnsi="Public Sans" w:cs="Times New Roman"/>
                  <w:b/>
                  <w:bCs/>
                  <w:sz w:val="14"/>
                  <w:szCs w:val="14"/>
                </w:rPr>
                <w:t>/o</w:t>
              </w:r>
            </w:ins>
            <w:ins w:id="20" w:author="JURIDICO 15 LUZ YOLANDA ORTIZ" w:date="2025-01-27T13:30:00Z">
              <w:r w:rsidR="00A626D4">
                <w:rPr>
                  <w:rFonts w:ascii="Public Sans" w:eastAsia="Times New Roman" w:hAnsi="Public Sans" w:cs="Times New Roman"/>
                  <w:b/>
                  <w:bCs/>
                  <w:sz w:val="14"/>
                  <w:szCs w:val="14"/>
                </w:rPr>
                <w:t xml:space="preserve"> Mejorador de suelo</w:t>
              </w:r>
            </w:ins>
          </w:p>
          <w:p w14:paraId="5F5B7F10"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50% (cincuenta por ciento) de la inversión total.</w:t>
            </w:r>
          </w:p>
          <w:p w14:paraId="54267B27"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Máximo de 5 (cinco) hectáreas. </w:t>
            </w:r>
          </w:p>
          <w:p w14:paraId="634F680C" w14:textId="77777777" w:rsidR="00A84E28"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Monto máximo de $1,000.00 (mil pesos 00/100 M.N.)</w:t>
            </w:r>
          </w:p>
          <w:p w14:paraId="78578F3D" w14:textId="77777777" w:rsidR="001A3893" w:rsidRPr="004D385B" w:rsidRDefault="00A84E28"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por hectárea, </w:t>
            </w:r>
            <w:r w:rsidR="001A3893" w:rsidRPr="004D385B">
              <w:rPr>
                <w:rFonts w:ascii="Public Sans" w:eastAsia="Times New Roman" w:hAnsi="Public Sans" w:cs="Times New Roman"/>
                <w:sz w:val="14"/>
                <w:szCs w:val="14"/>
              </w:rPr>
              <w:t>por persona productora.</w:t>
            </w:r>
          </w:p>
        </w:tc>
      </w:tr>
      <w:tr w:rsidR="005849C7" w:rsidRPr="004D385B" w14:paraId="39332043" w14:textId="77777777" w:rsidTr="00F4431F">
        <w:trPr>
          <w:trHeight w:val="898"/>
          <w:jc w:val="center"/>
        </w:trPr>
        <w:tc>
          <w:tcPr>
            <w:tcW w:w="1718" w:type="dxa"/>
            <w:vMerge/>
            <w:tcBorders>
              <w:top w:val="nil"/>
              <w:left w:val="single" w:sz="4" w:space="0" w:color="auto"/>
              <w:bottom w:val="single" w:sz="4" w:space="0" w:color="auto"/>
              <w:right w:val="single" w:sz="4" w:space="0" w:color="auto"/>
            </w:tcBorders>
            <w:vAlign w:val="center"/>
            <w:hideMark/>
          </w:tcPr>
          <w:p w14:paraId="0D2F23C7" w14:textId="77777777" w:rsidR="001A3893" w:rsidRPr="004D385B" w:rsidRDefault="001A3893" w:rsidP="001F7953">
            <w:pPr>
              <w:spacing w:after="0" w:line="240" w:lineRule="auto"/>
              <w:rPr>
                <w:rFonts w:ascii="Public Sans" w:eastAsia="Times New Roman" w:hAnsi="Public Sans" w:cs="Times New Roman"/>
                <w:b/>
                <w:bCs/>
                <w:sz w:val="14"/>
                <w:szCs w:val="14"/>
              </w:rPr>
            </w:pPr>
          </w:p>
        </w:tc>
        <w:tc>
          <w:tcPr>
            <w:tcW w:w="1486" w:type="dxa"/>
            <w:vMerge/>
            <w:tcBorders>
              <w:top w:val="nil"/>
              <w:left w:val="single" w:sz="4" w:space="0" w:color="auto"/>
              <w:bottom w:val="single" w:sz="4" w:space="0" w:color="auto"/>
              <w:right w:val="single" w:sz="4" w:space="0" w:color="auto"/>
            </w:tcBorders>
            <w:vAlign w:val="center"/>
            <w:hideMark/>
          </w:tcPr>
          <w:p w14:paraId="647C43E3" w14:textId="77777777" w:rsidR="001A3893" w:rsidRPr="004D385B" w:rsidRDefault="001A3893" w:rsidP="001F7953">
            <w:pPr>
              <w:spacing w:after="0" w:line="240" w:lineRule="auto"/>
              <w:rPr>
                <w:rFonts w:ascii="Public Sans" w:eastAsia="Times New Roman" w:hAnsi="Public Sans" w:cs="Times New Roman"/>
                <w:sz w:val="14"/>
                <w:szCs w:val="14"/>
              </w:rPr>
            </w:pPr>
          </w:p>
        </w:tc>
        <w:tc>
          <w:tcPr>
            <w:tcW w:w="1490" w:type="dxa"/>
            <w:vMerge/>
            <w:tcBorders>
              <w:top w:val="nil"/>
              <w:left w:val="single" w:sz="4" w:space="0" w:color="auto"/>
              <w:bottom w:val="single" w:sz="4" w:space="0" w:color="auto"/>
              <w:right w:val="single" w:sz="4" w:space="0" w:color="auto"/>
            </w:tcBorders>
            <w:vAlign w:val="center"/>
            <w:hideMark/>
          </w:tcPr>
          <w:p w14:paraId="0E4536F5" w14:textId="77777777" w:rsidR="001A3893" w:rsidRPr="004D385B" w:rsidRDefault="001A3893" w:rsidP="001F7953">
            <w:pPr>
              <w:spacing w:after="0" w:line="240" w:lineRule="auto"/>
              <w:rPr>
                <w:rFonts w:ascii="Public Sans" w:eastAsia="Times New Roman" w:hAnsi="Public Sans" w:cs="Times New Roman"/>
                <w:sz w:val="14"/>
                <w:szCs w:val="14"/>
              </w:rPr>
            </w:pPr>
          </w:p>
        </w:tc>
        <w:tc>
          <w:tcPr>
            <w:tcW w:w="4373" w:type="dxa"/>
            <w:tcBorders>
              <w:top w:val="nil"/>
              <w:left w:val="nil"/>
              <w:bottom w:val="single" w:sz="4" w:space="0" w:color="auto"/>
              <w:right w:val="single" w:sz="4" w:space="0" w:color="auto"/>
            </w:tcBorders>
            <w:shd w:val="clear" w:color="auto" w:fill="auto"/>
            <w:vAlign w:val="center"/>
            <w:hideMark/>
          </w:tcPr>
          <w:p w14:paraId="105A002A"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Fertilizantes</w:t>
            </w:r>
          </w:p>
          <w:p w14:paraId="67C516B5"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Máximo 10 (diez) hectáreas.</w:t>
            </w:r>
          </w:p>
          <w:p w14:paraId="0F051A96"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Máximo 100 (cien) kg. por hectárea. </w:t>
            </w:r>
          </w:p>
          <w:p w14:paraId="51D9B77F" w14:textId="77777777" w:rsidR="00A84E28"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Monto máximo de $700.00 (setecientos pesos 00/100 M.N)</w:t>
            </w:r>
          </w:p>
          <w:p w14:paraId="28615629"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por hectárea, por persona productora</w:t>
            </w:r>
            <w:r w:rsidR="00A84E28" w:rsidRPr="004D385B">
              <w:rPr>
                <w:rFonts w:ascii="Public Sans" w:eastAsia="Times New Roman" w:hAnsi="Public Sans" w:cs="Times New Roman"/>
                <w:sz w:val="14"/>
                <w:szCs w:val="14"/>
              </w:rPr>
              <w:t>.</w:t>
            </w:r>
          </w:p>
        </w:tc>
      </w:tr>
      <w:tr w:rsidR="005849C7" w:rsidRPr="004D385B" w14:paraId="2AA4ABE7" w14:textId="77777777" w:rsidTr="00F4431F">
        <w:trPr>
          <w:trHeight w:val="841"/>
          <w:jc w:val="center"/>
        </w:trPr>
        <w:tc>
          <w:tcPr>
            <w:tcW w:w="1718" w:type="dxa"/>
            <w:vMerge/>
            <w:tcBorders>
              <w:top w:val="nil"/>
              <w:left w:val="single" w:sz="4" w:space="0" w:color="auto"/>
              <w:bottom w:val="single" w:sz="4" w:space="0" w:color="auto"/>
              <w:right w:val="single" w:sz="4" w:space="0" w:color="auto"/>
            </w:tcBorders>
            <w:vAlign w:val="center"/>
            <w:hideMark/>
          </w:tcPr>
          <w:p w14:paraId="79697B1C" w14:textId="77777777" w:rsidR="001A3893" w:rsidRPr="004D385B" w:rsidRDefault="001A3893" w:rsidP="001F7953">
            <w:pPr>
              <w:spacing w:after="0" w:line="240" w:lineRule="auto"/>
              <w:rPr>
                <w:rFonts w:ascii="Public Sans" w:eastAsia="Times New Roman" w:hAnsi="Public Sans" w:cs="Times New Roman"/>
                <w:b/>
                <w:bCs/>
                <w:sz w:val="14"/>
                <w:szCs w:val="14"/>
              </w:rPr>
            </w:pPr>
          </w:p>
        </w:tc>
        <w:tc>
          <w:tcPr>
            <w:tcW w:w="1486" w:type="dxa"/>
            <w:vMerge/>
            <w:tcBorders>
              <w:top w:val="nil"/>
              <w:left w:val="single" w:sz="4" w:space="0" w:color="auto"/>
              <w:bottom w:val="single" w:sz="4" w:space="0" w:color="auto"/>
              <w:right w:val="single" w:sz="4" w:space="0" w:color="auto"/>
            </w:tcBorders>
            <w:vAlign w:val="center"/>
            <w:hideMark/>
          </w:tcPr>
          <w:p w14:paraId="5EA4DA08" w14:textId="77777777" w:rsidR="001A3893" w:rsidRPr="004D385B" w:rsidRDefault="001A3893" w:rsidP="001F7953">
            <w:pPr>
              <w:spacing w:after="0" w:line="240" w:lineRule="auto"/>
              <w:rPr>
                <w:rFonts w:ascii="Public Sans" w:eastAsia="Times New Roman" w:hAnsi="Public Sans" w:cs="Times New Roman"/>
                <w:sz w:val="14"/>
                <w:szCs w:val="14"/>
              </w:rPr>
            </w:pPr>
          </w:p>
        </w:tc>
        <w:tc>
          <w:tcPr>
            <w:tcW w:w="1490" w:type="dxa"/>
            <w:vMerge/>
            <w:tcBorders>
              <w:top w:val="nil"/>
              <w:left w:val="single" w:sz="4" w:space="0" w:color="auto"/>
              <w:bottom w:val="single" w:sz="4" w:space="0" w:color="auto"/>
              <w:right w:val="single" w:sz="4" w:space="0" w:color="auto"/>
            </w:tcBorders>
            <w:vAlign w:val="center"/>
            <w:hideMark/>
          </w:tcPr>
          <w:p w14:paraId="754D3E4B" w14:textId="77777777" w:rsidR="001A3893" w:rsidRPr="004D385B" w:rsidRDefault="001A3893" w:rsidP="001F7953">
            <w:pPr>
              <w:spacing w:after="0" w:line="240" w:lineRule="auto"/>
              <w:rPr>
                <w:rFonts w:ascii="Public Sans" w:eastAsia="Times New Roman" w:hAnsi="Public Sans" w:cs="Times New Roman"/>
                <w:sz w:val="14"/>
                <w:szCs w:val="14"/>
              </w:rPr>
            </w:pPr>
          </w:p>
        </w:tc>
        <w:tc>
          <w:tcPr>
            <w:tcW w:w="4373" w:type="dxa"/>
            <w:tcBorders>
              <w:top w:val="nil"/>
              <w:left w:val="nil"/>
              <w:bottom w:val="single" w:sz="4" w:space="0" w:color="auto"/>
              <w:right w:val="single" w:sz="4" w:space="0" w:color="auto"/>
            </w:tcBorders>
            <w:shd w:val="clear" w:color="auto" w:fill="auto"/>
            <w:vAlign w:val="center"/>
            <w:hideMark/>
          </w:tcPr>
          <w:p w14:paraId="2F5BB7D6" w14:textId="77777777" w:rsidR="002F4E50" w:rsidRPr="004D385B" w:rsidRDefault="002F4E50"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Semilla de avena</w:t>
            </w:r>
          </w:p>
          <w:p w14:paraId="6CA8587E"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Máximo de 10 (diez) hectáreas.</w:t>
            </w:r>
          </w:p>
          <w:p w14:paraId="1157CC1E"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Máximo 100 (cien) kg. por hectárea.</w:t>
            </w:r>
          </w:p>
          <w:p w14:paraId="703E5591"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 Monto máximo $750.00 (setecientos cincuenta pesos 00/100 M.N.)</w:t>
            </w:r>
          </w:p>
          <w:p w14:paraId="22657E22" w14:textId="77777777" w:rsidR="001A3893" w:rsidRPr="004D385B" w:rsidRDefault="00A84E28"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p</w:t>
            </w:r>
            <w:r w:rsidR="002F4E50" w:rsidRPr="004D385B">
              <w:rPr>
                <w:rFonts w:ascii="Public Sans" w:eastAsia="Times New Roman" w:hAnsi="Public Sans" w:cs="Times New Roman"/>
                <w:sz w:val="14"/>
                <w:szCs w:val="14"/>
              </w:rPr>
              <w:t>or hectárea, por persona productora</w:t>
            </w:r>
            <w:r w:rsidRPr="004D385B">
              <w:rPr>
                <w:rFonts w:ascii="Public Sans" w:eastAsia="Times New Roman" w:hAnsi="Public Sans" w:cs="Times New Roman"/>
                <w:sz w:val="14"/>
                <w:szCs w:val="14"/>
              </w:rPr>
              <w:t>.</w:t>
            </w:r>
          </w:p>
        </w:tc>
      </w:tr>
      <w:tr w:rsidR="005849C7" w:rsidRPr="004D385B" w14:paraId="1791BC66" w14:textId="77777777" w:rsidTr="00F4431F">
        <w:trPr>
          <w:trHeight w:val="695"/>
          <w:jc w:val="center"/>
        </w:trPr>
        <w:tc>
          <w:tcPr>
            <w:tcW w:w="1718" w:type="dxa"/>
            <w:vMerge/>
            <w:tcBorders>
              <w:top w:val="nil"/>
              <w:left w:val="single" w:sz="4" w:space="0" w:color="auto"/>
              <w:bottom w:val="single" w:sz="4" w:space="0" w:color="auto"/>
              <w:right w:val="single" w:sz="4" w:space="0" w:color="auto"/>
            </w:tcBorders>
            <w:vAlign w:val="center"/>
            <w:hideMark/>
          </w:tcPr>
          <w:p w14:paraId="0A6396B0" w14:textId="77777777" w:rsidR="001A3893" w:rsidRPr="004D385B" w:rsidRDefault="001A3893" w:rsidP="001F7953">
            <w:pPr>
              <w:spacing w:after="0" w:line="240" w:lineRule="auto"/>
              <w:rPr>
                <w:rFonts w:ascii="Public Sans" w:eastAsia="Times New Roman" w:hAnsi="Public Sans" w:cs="Times New Roman"/>
                <w:b/>
                <w:bCs/>
                <w:sz w:val="14"/>
                <w:szCs w:val="14"/>
              </w:rPr>
            </w:pPr>
          </w:p>
        </w:tc>
        <w:tc>
          <w:tcPr>
            <w:tcW w:w="1486" w:type="dxa"/>
            <w:vMerge/>
            <w:tcBorders>
              <w:top w:val="nil"/>
              <w:left w:val="single" w:sz="4" w:space="0" w:color="auto"/>
              <w:bottom w:val="single" w:sz="4" w:space="0" w:color="auto"/>
              <w:right w:val="single" w:sz="4" w:space="0" w:color="auto"/>
            </w:tcBorders>
            <w:vAlign w:val="center"/>
            <w:hideMark/>
          </w:tcPr>
          <w:p w14:paraId="29988248" w14:textId="77777777" w:rsidR="001A3893" w:rsidRPr="004D385B" w:rsidRDefault="001A3893" w:rsidP="001F7953">
            <w:pPr>
              <w:spacing w:after="0" w:line="240" w:lineRule="auto"/>
              <w:rPr>
                <w:rFonts w:ascii="Public Sans" w:eastAsia="Times New Roman" w:hAnsi="Public Sans" w:cs="Times New Roman"/>
                <w:sz w:val="14"/>
                <w:szCs w:val="14"/>
              </w:rPr>
            </w:pPr>
          </w:p>
        </w:tc>
        <w:tc>
          <w:tcPr>
            <w:tcW w:w="1490" w:type="dxa"/>
            <w:vMerge/>
            <w:tcBorders>
              <w:top w:val="nil"/>
              <w:left w:val="single" w:sz="4" w:space="0" w:color="auto"/>
              <w:bottom w:val="single" w:sz="4" w:space="0" w:color="auto"/>
              <w:right w:val="single" w:sz="4" w:space="0" w:color="auto"/>
            </w:tcBorders>
            <w:vAlign w:val="center"/>
            <w:hideMark/>
          </w:tcPr>
          <w:p w14:paraId="5ACABB4D" w14:textId="77777777" w:rsidR="001A3893" w:rsidRPr="004D385B" w:rsidRDefault="001A3893" w:rsidP="001F7953">
            <w:pPr>
              <w:spacing w:after="0" w:line="240" w:lineRule="auto"/>
              <w:rPr>
                <w:rFonts w:ascii="Public Sans" w:eastAsia="Times New Roman" w:hAnsi="Public Sans" w:cs="Times New Roman"/>
                <w:sz w:val="14"/>
                <w:szCs w:val="14"/>
              </w:rPr>
            </w:pPr>
          </w:p>
        </w:tc>
        <w:tc>
          <w:tcPr>
            <w:tcW w:w="4373" w:type="dxa"/>
            <w:tcBorders>
              <w:top w:val="nil"/>
              <w:left w:val="nil"/>
              <w:bottom w:val="single" w:sz="4" w:space="0" w:color="auto"/>
              <w:right w:val="single" w:sz="4" w:space="0" w:color="auto"/>
            </w:tcBorders>
            <w:shd w:val="clear" w:color="auto" w:fill="auto"/>
            <w:vAlign w:val="center"/>
            <w:hideMark/>
          </w:tcPr>
          <w:p w14:paraId="2E806D30"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Semilla de Sorgo forrajero</w:t>
            </w:r>
          </w:p>
          <w:p w14:paraId="0FE999B7"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Máximo de 10 (diez) hectáreas.</w:t>
            </w:r>
          </w:p>
          <w:p w14:paraId="0FBABBB4"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Máximo 20 (veinte) kg por hectárea. </w:t>
            </w:r>
          </w:p>
          <w:p w14:paraId="09BFA10A"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Monto máximo $450.00 (cuatrocientos </w:t>
            </w:r>
            <w:r w:rsidR="004F750C" w:rsidRPr="004D385B">
              <w:rPr>
                <w:rFonts w:ascii="Public Sans" w:eastAsia="Times New Roman" w:hAnsi="Public Sans" w:cs="Times New Roman"/>
                <w:sz w:val="14"/>
                <w:szCs w:val="14"/>
              </w:rPr>
              <w:t>cincuenta</w:t>
            </w:r>
            <w:r w:rsidRPr="004D385B">
              <w:rPr>
                <w:rFonts w:ascii="Public Sans" w:eastAsia="Times New Roman" w:hAnsi="Public Sans" w:cs="Times New Roman"/>
                <w:sz w:val="14"/>
                <w:szCs w:val="14"/>
              </w:rPr>
              <w:t xml:space="preserve"> pesos 00/100 M.N.) por hectárea, por persona productora</w:t>
            </w:r>
            <w:r w:rsidR="00A84E28" w:rsidRPr="004D385B">
              <w:rPr>
                <w:rFonts w:ascii="Public Sans" w:eastAsia="Times New Roman" w:hAnsi="Public Sans" w:cs="Times New Roman"/>
                <w:sz w:val="14"/>
                <w:szCs w:val="14"/>
              </w:rPr>
              <w:t>.</w:t>
            </w:r>
          </w:p>
        </w:tc>
      </w:tr>
      <w:tr w:rsidR="005849C7" w:rsidRPr="004D385B" w14:paraId="430E30CF" w14:textId="77777777" w:rsidTr="00F4431F">
        <w:trPr>
          <w:trHeight w:val="695"/>
          <w:jc w:val="center"/>
        </w:trPr>
        <w:tc>
          <w:tcPr>
            <w:tcW w:w="1718" w:type="dxa"/>
            <w:vMerge/>
            <w:tcBorders>
              <w:top w:val="nil"/>
              <w:left w:val="single" w:sz="4" w:space="0" w:color="auto"/>
              <w:bottom w:val="single" w:sz="4" w:space="0" w:color="auto"/>
              <w:right w:val="single" w:sz="4" w:space="0" w:color="auto"/>
            </w:tcBorders>
            <w:vAlign w:val="center"/>
          </w:tcPr>
          <w:p w14:paraId="4CF55EA2" w14:textId="77777777" w:rsidR="001A3893" w:rsidRPr="004D385B" w:rsidRDefault="001A3893" w:rsidP="001F7953">
            <w:pPr>
              <w:spacing w:after="0" w:line="240" w:lineRule="auto"/>
              <w:rPr>
                <w:rFonts w:ascii="Public Sans" w:eastAsia="Times New Roman" w:hAnsi="Public Sans" w:cs="Times New Roman"/>
                <w:b/>
                <w:bCs/>
                <w:sz w:val="14"/>
                <w:szCs w:val="14"/>
              </w:rPr>
            </w:pPr>
          </w:p>
        </w:tc>
        <w:tc>
          <w:tcPr>
            <w:tcW w:w="1486" w:type="dxa"/>
            <w:vMerge/>
            <w:tcBorders>
              <w:top w:val="nil"/>
              <w:left w:val="single" w:sz="4" w:space="0" w:color="auto"/>
              <w:bottom w:val="single" w:sz="4" w:space="0" w:color="auto"/>
              <w:right w:val="single" w:sz="4" w:space="0" w:color="auto"/>
            </w:tcBorders>
            <w:vAlign w:val="center"/>
          </w:tcPr>
          <w:p w14:paraId="7C3C54EC" w14:textId="77777777" w:rsidR="001A3893" w:rsidRPr="004D385B" w:rsidRDefault="001A3893" w:rsidP="001F7953">
            <w:pPr>
              <w:spacing w:after="0" w:line="240" w:lineRule="auto"/>
              <w:rPr>
                <w:rFonts w:ascii="Public Sans" w:eastAsia="Times New Roman" w:hAnsi="Public Sans" w:cs="Times New Roman"/>
                <w:sz w:val="14"/>
                <w:szCs w:val="14"/>
              </w:rPr>
            </w:pPr>
          </w:p>
        </w:tc>
        <w:tc>
          <w:tcPr>
            <w:tcW w:w="1490" w:type="dxa"/>
            <w:vMerge/>
            <w:tcBorders>
              <w:top w:val="nil"/>
              <w:left w:val="single" w:sz="4" w:space="0" w:color="auto"/>
              <w:bottom w:val="single" w:sz="4" w:space="0" w:color="auto"/>
              <w:right w:val="single" w:sz="4" w:space="0" w:color="auto"/>
            </w:tcBorders>
            <w:vAlign w:val="center"/>
          </w:tcPr>
          <w:p w14:paraId="3192ED67" w14:textId="77777777" w:rsidR="001A3893" w:rsidRPr="004D385B" w:rsidRDefault="001A3893" w:rsidP="001F7953">
            <w:pPr>
              <w:spacing w:after="0" w:line="240" w:lineRule="auto"/>
              <w:rPr>
                <w:rFonts w:ascii="Public Sans" w:eastAsia="Times New Roman" w:hAnsi="Public Sans" w:cs="Times New Roman"/>
                <w:sz w:val="14"/>
                <w:szCs w:val="14"/>
              </w:rPr>
            </w:pPr>
          </w:p>
        </w:tc>
        <w:tc>
          <w:tcPr>
            <w:tcW w:w="4373" w:type="dxa"/>
            <w:tcBorders>
              <w:top w:val="nil"/>
              <w:left w:val="nil"/>
              <w:bottom w:val="single" w:sz="4" w:space="0" w:color="auto"/>
              <w:right w:val="single" w:sz="4" w:space="0" w:color="auto"/>
            </w:tcBorders>
            <w:shd w:val="clear" w:color="auto" w:fill="auto"/>
            <w:vAlign w:val="center"/>
          </w:tcPr>
          <w:p w14:paraId="6CAA5212"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Semilla de Maíz blanco criollo para autoconsumo</w:t>
            </w:r>
          </w:p>
          <w:p w14:paraId="5D1B6B95"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Máximo de 3 (tres) hectáreas.</w:t>
            </w:r>
          </w:p>
          <w:p w14:paraId="7FFB1475"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Máximo 20 (veinte) kg por hectárea.</w:t>
            </w:r>
          </w:p>
          <w:p w14:paraId="5E4CCAD5"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sz w:val="14"/>
                <w:szCs w:val="14"/>
              </w:rPr>
              <w:t>Monto máximo $</w:t>
            </w:r>
            <w:r w:rsidR="002F4E50" w:rsidRPr="004D385B">
              <w:rPr>
                <w:rFonts w:ascii="Public Sans" w:eastAsia="Times New Roman" w:hAnsi="Public Sans" w:cs="Times New Roman"/>
                <w:sz w:val="14"/>
                <w:szCs w:val="14"/>
              </w:rPr>
              <w:t>4</w:t>
            </w:r>
            <w:r w:rsidRPr="004D385B">
              <w:rPr>
                <w:rFonts w:ascii="Public Sans" w:eastAsia="Times New Roman" w:hAnsi="Public Sans" w:cs="Times New Roman"/>
                <w:sz w:val="14"/>
                <w:szCs w:val="14"/>
              </w:rPr>
              <w:t>00.00 (</w:t>
            </w:r>
            <w:r w:rsidR="002F4E50" w:rsidRPr="004D385B">
              <w:rPr>
                <w:rFonts w:ascii="Public Sans" w:eastAsia="Times New Roman" w:hAnsi="Public Sans" w:cs="Times New Roman"/>
                <w:sz w:val="14"/>
                <w:szCs w:val="14"/>
              </w:rPr>
              <w:t>cuatroci</w:t>
            </w:r>
            <w:r w:rsidRPr="004D385B">
              <w:rPr>
                <w:rFonts w:ascii="Public Sans" w:eastAsia="Times New Roman" w:hAnsi="Public Sans" w:cs="Times New Roman"/>
                <w:sz w:val="14"/>
                <w:szCs w:val="14"/>
              </w:rPr>
              <w:t>entos pesos 00/100 M.N.) por hectárea, por persona productora.</w:t>
            </w:r>
          </w:p>
        </w:tc>
      </w:tr>
      <w:tr w:rsidR="005849C7" w:rsidRPr="004D385B" w14:paraId="540A2328" w14:textId="77777777" w:rsidTr="00F4431F">
        <w:trPr>
          <w:trHeight w:val="695"/>
          <w:jc w:val="center"/>
        </w:trPr>
        <w:tc>
          <w:tcPr>
            <w:tcW w:w="1718" w:type="dxa"/>
            <w:vMerge/>
            <w:tcBorders>
              <w:top w:val="nil"/>
              <w:left w:val="single" w:sz="4" w:space="0" w:color="auto"/>
              <w:bottom w:val="single" w:sz="4" w:space="0" w:color="auto"/>
              <w:right w:val="single" w:sz="4" w:space="0" w:color="auto"/>
            </w:tcBorders>
            <w:vAlign w:val="center"/>
          </w:tcPr>
          <w:p w14:paraId="12735077" w14:textId="77777777" w:rsidR="001A3893" w:rsidRPr="004D385B" w:rsidRDefault="001A3893" w:rsidP="001F7953">
            <w:pPr>
              <w:spacing w:after="0" w:line="240" w:lineRule="auto"/>
              <w:rPr>
                <w:rFonts w:ascii="Public Sans" w:eastAsia="Times New Roman" w:hAnsi="Public Sans" w:cs="Times New Roman"/>
                <w:b/>
                <w:bCs/>
                <w:sz w:val="14"/>
                <w:szCs w:val="14"/>
              </w:rPr>
            </w:pPr>
          </w:p>
        </w:tc>
        <w:tc>
          <w:tcPr>
            <w:tcW w:w="1486" w:type="dxa"/>
            <w:vMerge/>
            <w:tcBorders>
              <w:top w:val="nil"/>
              <w:left w:val="single" w:sz="4" w:space="0" w:color="auto"/>
              <w:bottom w:val="single" w:sz="4" w:space="0" w:color="auto"/>
              <w:right w:val="single" w:sz="4" w:space="0" w:color="auto"/>
            </w:tcBorders>
            <w:vAlign w:val="center"/>
          </w:tcPr>
          <w:p w14:paraId="6CE2A1D8" w14:textId="77777777" w:rsidR="001A3893" w:rsidRPr="004D385B" w:rsidRDefault="001A3893" w:rsidP="001F7953">
            <w:pPr>
              <w:spacing w:after="0" w:line="240" w:lineRule="auto"/>
              <w:rPr>
                <w:rFonts w:ascii="Public Sans" w:eastAsia="Times New Roman" w:hAnsi="Public Sans" w:cs="Times New Roman"/>
                <w:sz w:val="14"/>
                <w:szCs w:val="14"/>
              </w:rPr>
            </w:pPr>
          </w:p>
        </w:tc>
        <w:tc>
          <w:tcPr>
            <w:tcW w:w="1490" w:type="dxa"/>
            <w:vMerge/>
            <w:tcBorders>
              <w:top w:val="nil"/>
              <w:left w:val="single" w:sz="4" w:space="0" w:color="auto"/>
              <w:bottom w:val="single" w:sz="4" w:space="0" w:color="auto"/>
              <w:right w:val="single" w:sz="4" w:space="0" w:color="auto"/>
            </w:tcBorders>
            <w:vAlign w:val="center"/>
          </w:tcPr>
          <w:p w14:paraId="4D67D9A6" w14:textId="77777777" w:rsidR="001A3893" w:rsidRPr="004D385B" w:rsidRDefault="001A3893" w:rsidP="001F7953">
            <w:pPr>
              <w:spacing w:after="0" w:line="240" w:lineRule="auto"/>
              <w:rPr>
                <w:rFonts w:ascii="Public Sans" w:eastAsia="Times New Roman" w:hAnsi="Public Sans" w:cs="Times New Roman"/>
                <w:sz w:val="14"/>
                <w:szCs w:val="14"/>
              </w:rPr>
            </w:pPr>
          </w:p>
        </w:tc>
        <w:tc>
          <w:tcPr>
            <w:tcW w:w="4373" w:type="dxa"/>
            <w:tcBorders>
              <w:top w:val="nil"/>
              <w:left w:val="nil"/>
              <w:bottom w:val="single" w:sz="4" w:space="0" w:color="auto"/>
              <w:right w:val="single" w:sz="4" w:space="0" w:color="auto"/>
            </w:tcBorders>
            <w:shd w:val="clear" w:color="auto" w:fill="auto"/>
            <w:vAlign w:val="center"/>
          </w:tcPr>
          <w:p w14:paraId="24158AA6" w14:textId="77777777" w:rsidR="002F4E50" w:rsidRPr="004D385B" w:rsidRDefault="002F4E50"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Semilla para pradera</w:t>
            </w:r>
          </w:p>
          <w:p w14:paraId="6974D7DF"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Máximo de 5 (cinco) hectáreas.</w:t>
            </w:r>
          </w:p>
          <w:p w14:paraId="428A707C" w14:textId="77777777" w:rsidR="001A3893" w:rsidRPr="004D385B" w:rsidRDefault="002F4E50"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sz w:val="14"/>
                <w:szCs w:val="14"/>
              </w:rPr>
              <w:t>Monto máximo $1,400.00 (mil cuatrocientos pesos 00/100 M.N.) de mezcla de pastos por hectárea, por persona productora.</w:t>
            </w:r>
          </w:p>
        </w:tc>
      </w:tr>
      <w:tr w:rsidR="005849C7" w:rsidRPr="004D385B" w14:paraId="3E5A987C" w14:textId="77777777" w:rsidTr="00F4431F">
        <w:trPr>
          <w:trHeight w:val="705"/>
          <w:jc w:val="center"/>
        </w:trPr>
        <w:tc>
          <w:tcPr>
            <w:tcW w:w="1718" w:type="dxa"/>
            <w:vMerge/>
            <w:tcBorders>
              <w:top w:val="nil"/>
              <w:left w:val="single" w:sz="4" w:space="0" w:color="auto"/>
              <w:bottom w:val="single" w:sz="4" w:space="0" w:color="auto"/>
              <w:right w:val="single" w:sz="4" w:space="0" w:color="auto"/>
            </w:tcBorders>
            <w:vAlign w:val="center"/>
            <w:hideMark/>
          </w:tcPr>
          <w:p w14:paraId="23F394C4" w14:textId="77777777" w:rsidR="001A3893" w:rsidRPr="004D385B" w:rsidRDefault="001A3893" w:rsidP="001F7953">
            <w:pPr>
              <w:spacing w:after="0" w:line="240" w:lineRule="auto"/>
              <w:rPr>
                <w:rFonts w:ascii="Public Sans" w:eastAsia="Times New Roman" w:hAnsi="Public Sans" w:cs="Times New Roman"/>
                <w:b/>
                <w:bCs/>
                <w:sz w:val="14"/>
                <w:szCs w:val="14"/>
              </w:rPr>
            </w:pPr>
          </w:p>
        </w:tc>
        <w:tc>
          <w:tcPr>
            <w:tcW w:w="1486" w:type="dxa"/>
            <w:vMerge/>
            <w:tcBorders>
              <w:top w:val="nil"/>
              <w:left w:val="single" w:sz="4" w:space="0" w:color="auto"/>
              <w:bottom w:val="single" w:sz="4" w:space="0" w:color="auto"/>
              <w:right w:val="single" w:sz="4" w:space="0" w:color="auto"/>
            </w:tcBorders>
            <w:vAlign w:val="center"/>
            <w:hideMark/>
          </w:tcPr>
          <w:p w14:paraId="529EF7DF" w14:textId="77777777" w:rsidR="001A3893" w:rsidRPr="004D385B" w:rsidRDefault="001A3893" w:rsidP="001F7953">
            <w:pPr>
              <w:spacing w:after="0" w:line="240" w:lineRule="auto"/>
              <w:rPr>
                <w:rFonts w:ascii="Public Sans" w:eastAsia="Times New Roman" w:hAnsi="Public Sans" w:cs="Times New Roman"/>
                <w:sz w:val="14"/>
                <w:szCs w:val="14"/>
              </w:rPr>
            </w:pPr>
          </w:p>
        </w:tc>
        <w:tc>
          <w:tcPr>
            <w:tcW w:w="1490" w:type="dxa"/>
            <w:vMerge/>
            <w:tcBorders>
              <w:top w:val="nil"/>
              <w:left w:val="single" w:sz="4" w:space="0" w:color="auto"/>
              <w:bottom w:val="single" w:sz="4" w:space="0" w:color="auto"/>
              <w:right w:val="single" w:sz="4" w:space="0" w:color="auto"/>
            </w:tcBorders>
            <w:vAlign w:val="center"/>
            <w:hideMark/>
          </w:tcPr>
          <w:p w14:paraId="37980998" w14:textId="77777777" w:rsidR="001A3893" w:rsidRPr="004D385B" w:rsidRDefault="001A3893" w:rsidP="001F7953">
            <w:pPr>
              <w:spacing w:after="0" w:line="240" w:lineRule="auto"/>
              <w:rPr>
                <w:rFonts w:ascii="Public Sans" w:eastAsia="Times New Roman" w:hAnsi="Public Sans" w:cs="Times New Roman"/>
                <w:sz w:val="14"/>
                <w:szCs w:val="14"/>
              </w:rPr>
            </w:pPr>
          </w:p>
        </w:tc>
        <w:tc>
          <w:tcPr>
            <w:tcW w:w="4373" w:type="dxa"/>
            <w:tcBorders>
              <w:top w:val="nil"/>
              <w:left w:val="nil"/>
              <w:bottom w:val="single" w:sz="4" w:space="0" w:color="auto"/>
              <w:right w:val="single" w:sz="4" w:space="0" w:color="auto"/>
            </w:tcBorders>
            <w:shd w:val="clear" w:color="auto" w:fill="auto"/>
            <w:vAlign w:val="center"/>
            <w:hideMark/>
          </w:tcPr>
          <w:p w14:paraId="5EB4CF0E" w14:textId="77777777" w:rsidR="002F4E50" w:rsidRPr="004D385B" w:rsidRDefault="002F4E50"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Semilla de frijol</w:t>
            </w:r>
          </w:p>
          <w:p w14:paraId="597826D3"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Máximo de 10 (diez) hectáreas. </w:t>
            </w:r>
          </w:p>
          <w:p w14:paraId="71764537"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Máximo 30 (treinta) kg</w:t>
            </w:r>
            <w:r w:rsidR="00A84E28" w:rsidRPr="004D385B">
              <w:rPr>
                <w:rFonts w:ascii="Public Sans" w:eastAsia="Times New Roman" w:hAnsi="Public Sans" w:cs="Times New Roman"/>
                <w:sz w:val="14"/>
                <w:szCs w:val="14"/>
              </w:rPr>
              <w:t>.</w:t>
            </w:r>
            <w:r w:rsidRPr="004D385B">
              <w:rPr>
                <w:rFonts w:ascii="Public Sans" w:eastAsia="Times New Roman" w:hAnsi="Public Sans" w:cs="Times New Roman"/>
                <w:sz w:val="14"/>
                <w:szCs w:val="14"/>
              </w:rPr>
              <w:t xml:space="preserve"> por hectárea. </w:t>
            </w:r>
          </w:p>
          <w:p w14:paraId="614A43A4" w14:textId="77777777" w:rsidR="00A84E28"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Monto máximo $800.00 (ochocientos pesos 00/100 M.N.)</w:t>
            </w:r>
          </w:p>
          <w:p w14:paraId="7911E3BC" w14:textId="77777777" w:rsidR="001A3893"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por hectárea, por persona productora.</w:t>
            </w:r>
          </w:p>
        </w:tc>
      </w:tr>
      <w:tr w:rsidR="005849C7" w:rsidRPr="004D385B" w14:paraId="00BDC04B" w14:textId="77777777" w:rsidTr="00F4431F">
        <w:trPr>
          <w:trHeight w:val="857"/>
          <w:jc w:val="center"/>
        </w:trPr>
        <w:tc>
          <w:tcPr>
            <w:tcW w:w="1718" w:type="dxa"/>
            <w:vMerge/>
            <w:tcBorders>
              <w:top w:val="nil"/>
              <w:left w:val="single" w:sz="4" w:space="0" w:color="auto"/>
              <w:bottom w:val="single" w:sz="4" w:space="0" w:color="auto"/>
              <w:right w:val="single" w:sz="4" w:space="0" w:color="auto"/>
            </w:tcBorders>
            <w:vAlign w:val="center"/>
            <w:hideMark/>
          </w:tcPr>
          <w:p w14:paraId="3498AA2F" w14:textId="77777777" w:rsidR="001A3893" w:rsidRPr="004D385B" w:rsidRDefault="001A3893" w:rsidP="001F7953">
            <w:pPr>
              <w:spacing w:after="0" w:line="240" w:lineRule="auto"/>
              <w:rPr>
                <w:rFonts w:ascii="Public Sans" w:eastAsia="Times New Roman" w:hAnsi="Public Sans" w:cs="Times New Roman"/>
                <w:b/>
                <w:bCs/>
                <w:sz w:val="14"/>
                <w:szCs w:val="14"/>
              </w:rPr>
            </w:pPr>
          </w:p>
        </w:tc>
        <w:tc>
          <w:tcPr>
            <w:tcW w:w="1486" w:type="dxa"/>
            <w:vMerge/>
            <w:tcBorders>
              <w:top w:val="nil"/>
              <w:left w:val="single" w:sz="4" w:space="0" w:color="auto"/>
              <w:bottom w:val="single" w:sz="4" w:space="0" w:color="auto"/>
              <w:right w:val="single" w:sz="4" w:space="0" w:color="auto"/>
            </w:tcBorders>
            <w:vAlign w:val="center"/>
            <w:hideMark/>
          </w:tcPr>
          <w:p w14:paraId="5FC59E72" w14:textId="77777777" w:rsidR="001A3893" w:rsidRPr="004D385B" w:rsidRDefault="001A3893" w:rsidP="001F7953">
            <w:pPr>
              <w:spacing w:after="0" w:line="240" w:lineRule="auto"/>
              <w:rPr>
                <w:rFonts w:ascii="Public Sans" w:eastAsia="Times New Roman" w:hAnsi="Public Sans" w:cs="Times New Roman"/>
                <w:sz w:val="14"/>
                <w:szCs w:val="14"/>
              </w:rPr>
            </w:pPr>
          </w:p>
        </w:tc>
        <w:tc>
          <w:tcPr>
            <w:tcW w:w="1490" w:type="dxa"/>
            <w:vMerge/>
            <w:tcBorders>
              <w:top w:val="nil"/>
              <w:left w:val="single" w:sz="4" w:space="0" w:color="auto"/>
              <w:bottom w:val="single" w:sz="4" w:space="0" w:color="auto"/>
              <w:right w:val="single" w:sz="4" w:space="0" w:color="auto"/>
            </w:tcBorders>
            <w:vAlign w:val="center"/>
            <w:hideMark/>
          </w:tcPr>
          <w:p w14:paraId="3B5C5F4B" w14:textId="77777777" w:rsidR="001A3893" w:rsidRPr="004D385B" w:rsidRDefault="001A3893" w:rsidP="001F7953">
            <w:pPr>
              <w:spacing w:after="0" w:line="240" w:lineRule="auto"/>
              <w:rPr>
                <w:rFonts w:ascii="Public Sans" w:eastAsia="Times New Roman" w:hAnsi="Public Sans" w:cs="Times New Roman"/>
                <w:sz w:val="14"/>
                <w:szCs w:val="14"/>
              </w:rPr>
            </w:pPr>
          </w:p>
        </w:tc>
        <w:tc>
          <w:tcPr>
            <w:tcW w:w="4373" w:type="dxa"/>
            <w:tcBorders>
              <w:top w:val="nil"/>
              <w:left w:val="nil"/>
              <w:bottom w:val="single" w:sz="4" w:space="0" w:color="auto"/>
              <w:right w:val="single" w:sz="4" w:space="0" w:color="auto"/>
            </w:tcBorders>
            <w:shd w:val="clear" w:color="auto" w:fill="auto"/>
            <w:vAlign w:val="center"/>
            <w:hideMark/>
          </w:tcPr>
          <w:p w14:paraId="61C09EF4"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Semilla de alfalfa</w:t>
            </w:r>
          </w:p>
          <w:p w14:paraId="359EE742"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Máximo de 4 (cuatro) hectáreas. </w:t>
            </w:r>
          </w:p>
          <w:p w14:paraId="2C1AA90B"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Máximo 2 (dos) sacos de 50 (cincuenta) libras por hectárea. </w:t>
            </w:r>
          </w:p>
          <w:p w14:paraId="15D3CB36" w14:textId="77777777" w:rsidR="00A84E28"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Monto máximo $3,000.00 (tres mil pesos 00/100 M.N.)</w:t>
            </w:r>
          </w:p>
          <w:p w14:paraId="7927A3A4"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por </w:t>
            </w:r>
            <w:r w:rsidR="004F750C" w:rsidRPr="004D385B">
              <w:rPr>
                <w:rFonts w:ascii="Public Sans" w:eastAsia="Times New Roman" w:hAnsi="Public Sans" w:cs="Times New Roman"/>
                <w:sz w:val="14"/>
                <w:szCs w:val="14"/>
              </w:rPr>
              <w:t>hectárea</w:t>
            </w:r>
            <w:r w:rsidRPr="004D385B">
              <w:rPr>
                <w:rFonts w:ascii="Public Sans" w:eastAsia="Times New Roman" w:hAnsi="Public Sans" w:cs="Times New Roman"/>
                <w:sz w:val="14"/>
                <w:szCs w:val="14"/>
              </w:rPr>
              <w:t>, por persona productora</w:t>
            </w:r>
            <w:r w:rsidR="004F750C" w:rsidRPr="004D385B">
              <w:rPr>
                <w:rFonts w:ascii="Public Sans" w:eastAsia="Times New Roman" w:hAnsi="Public Sans" w:cs="Times New Roman"/>
                <w:sz w:val="14"/>
                <w:szCs w:val="14"/>
              </w:rPr>
              <w:t>.</w:t>
            </w:r>
          </w:p>
        </w:tc>
      </w:tr>
      <w:tr w:rsidR="005849C7" w:rsidRPr="004D385B" w14:paraId="2B8C6EA0" w14:textId="77777777" w:rsidTr="00F4431F">
        <w:trPr>
          <w:trHeight w:val="578"/>
          <w:jc w:val="center"/>
        </w:trPr>
        <w:tc>
          <w:tcPr>
            <w:tcW w:w="1718" w:type="dxa"/>
            <w:vMerge/>
            <w:tcBorders>
              <w:top w:val="nil"/>
              <w:left w:val="single" w:sz="4" w:space="0" w:color="auto"/>
              <w:bottom w:val="single" w:sz="4" w:space="0" w:color="auto"/>
              <w:right w:val="single" w:sz="4" w:space="0" w:color="auto"/>
            </w:tcBorders>
            <w:vAlign w:val="center"/>
            <w:hideMark/>
          </w:tcPr>
          <w:p w14:paraId="0A86BE83" w14:textId="77777777" w:rsidR="001A3893" w:rsidRPr="004D385B" w:rsidRDefault="001A3893" w:rsidP="001F7953">
            <w:pPr>
              <w:spacing w:after="0" w:line="240" w:lineRule="auto"/>
              <w:rPr>
                <w:rFonts w:ascii="Public Sans" w:eastAsia="Times New Roman" w:hAnsi="Public Sans" w:cs="Times New Roman"/>
                <w:b/>
                <w:bCs/>
                <w:sz w:val="14"/>
                <w:szCs w:val="14"/>
              </w:rPr>
            </w:pPr>
          </w:p>
        </w:tc>
        <w:tc>
          <w:tcPr>
            <w:tcW w:w="1486" w:type="dxa"/>
            <w:vMerge w:val="restart"/>
            <w:tcBorders>
              <w:top w:val="nil"/>
              <w:left w:val="single" w:sz="4" w:space="0" w:color="auto"/>
              <w:bottom w:val="single" w:sz="4" w:space="0" w:color="000000"/>
              <w:right w:val="single" w:sz="4" w:space="0" w:color="auto"/>
            </w:tcBorders>
            <w:shd w:val="clear" w:color="auto" w:fill="auto"/>
            <w:vAlign w:val="center"/>
            <w:hideMark/>
          </w:tcPr>
          <w:p w14:paraId="6E476315"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Apoyos para infraestructura y equipamiento agrícola.</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14:paraId="43B10A83"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Económico</w:t>
            </w:r>
          </w:p>
        </w:tc>
        <w:tc>
          <w:tcPr>
            <w:tcW w:w="4373" w:type="dxa"/>
            <w:tcBorders>
              <w:top w:val="nil"/>
              <w:left w:val="nil"/>
              <w:bottom w:val="single" w:sz="4" w:space="0" w:color="auto"/>
              <w:right w:val="single" w:sz="4" w:space="0" w:color="auto"/>
            </w:tcBorders>
            <w:shd w:val="clear" w:color="auto" w:fill="auto"/>
            <w:vAlign w:val="center"/>
            <w:hideMark/>
          </w:tcPr>
          <w:p w14:paraId="79ED18C8"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Infraestructura y equipamiento agrícola</w:t>
            </w:r>
          </w:p>
          <w:p w14:paraId="17DC9EA7"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30% (treinta por ciento) de la inversión total. </w:t>
            </w:r>
          </w:p>
          <w:p w14:paraId="05BF3906" w14:textId="77777777" w:rsidR="00A84E28"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Monto máximo $30,000.00 (treinta mil pesos 00/100 M.N.)</w:t>
            </w:r>
          </w:p>
          <w:p w14:paraId="13FB522E"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por persona productora.</w:t>
            </w:r>
          </w:p>
        </w:tc>
      </w:tr>
      <w:tr w:rsidR="005849C7" w:rsidRPr="004D385B" w14:paraId="031A070E" w14:textId="77777777" w:rsidTr="00F4431F">
        <w:trPr>
          <w:trHeight w:val="709"/>
          <w:jc w:val="center"/>
        </w:trPr>
        <w:tc>
          <w:tcPr>
            <w:tcW w:w="1718" w:type="dxa"/>
            <w:vMerge/>
            <w:tcBorders>
              <w:top w:val="nil"/>
              <w:left w:val="single" w:sz="4" w:space="0" w:color="auto"/>
              <w:bottom w:val="single" w:sz="4" w:space="0" w:color="auto"/>
              <w:right w:val="single" w:sz="4" w:space="0" w:color="auto"/>
            </w:tcBorders>
            <w:vAlign w:val="center"/>
            <w:hideMark/>
          </w:tcPr>
          <w:p w14:paraId="457CC7A4" w14:textId="77777777" w:rsidR="001A3893" w:rsidRPr="004D385B" w:rsidRDefault="001A3893" w:rsidP="001F7953">
            <w:pPr>
              <w:spacing w:after="0" w:line="240" w:lineRule="auto"/>
              <w:rPr>
                <w:rFonts w:ascii="Public Sans" w:eastAsia="Times New Roman" w:hAnsi="Public Sans" w:cs="Times New Roman"/>
                <w:b/>
                <w:bCs/>
                <w:sz w:val="14"/>
                <w:szCs w:val="14"/>
              </w:rPr>
            </w:pPr>
          </w:p>
        </w:tc>
        <w:tc>
          <w:tcPr>
            <w:tcW w:w="1486" w:type="dxa"/>
            <w:vMerge/>
            <w:tcBorders>
              <w:top w:val="nil"/>
              <w:left w:val="single" w:sz="4" w:space="0" w:color="auto"/>
              <w:bottom w:val="single" w:sz="4" w:space="0" w:color="auto"/>
              <w:right w:val="single" w:sz="4" w:space="0" w:color="auto"/>
            </w:tcBorders>
            <w:vAlign w:val="center"/>
            <w:hideMark/>
          </w:tcPr>
          <w:p w14:paraId="5F03BE69" w14:textId="77777777" w:rsidR="001A3893" w:rsidRPr="004D385B" w:rsidRDefault="001A3893" w:rsidP="001F7953">
            <w:pPr>
              <w:spacing w:after="0" w:line="240" w:lineRule="auto"/>
              <w:rPr>
                <w:rFonts w:ascii="Public Sans" w:eastAsia="Times New Roman" w:hAnsi="Public Sans" w:cs="Times New Roman"/>
                <w:sz w:val="14"/>
                <w:szCs w:val="14"/>
              </w:rPr>
            </w:pPr>
          </w:p>
        </w:tc>
        <w:tc>
          <w:tcPr>
            <w:tcW w:w="1490" w:type="dxa"/>
            <w:vMerge/>
            <w:tcBorders>
              <w:top w:val="nil"/>
              <w:left w:val="single" w:sz="4" w:space="0" w:color="auto"/>
              <w:bottom w:val="single" w:sz="4" w:space="0" w:color="auto"/>
              <w:right w:val="single" w:sz="4" w:space="0" w:color="auto"/>
            </w:tcBorders>
            <w:vAlign w:val="center"/>
            <w:hideMark/>
          </w:tcPr>
          <w:p w14:paraId="2DACA833" w14:textId="77777777" w:rsidR="001A3893" w:rsidRPr="004D385B" w:rsidRDefault="001A3893" w:rsidP="001F7953">
            <w:pPr>
              <w:spacing w:after="0" w:line="240" w:lineRule="auto"/>
              <w:rPr>
                <w:rFonts w:ascii="Public Sans" w:eastAsia="Times New Roman" w:hAnsi="Public Sans" w:cs="Times New Roman"/>
                <w:sz w:val="14"/>
                <w:szCs w:val="14"/>
              </w:rPr>
            </w:pPr>
          </w:p>
        </w:tc>
        <w:tc>
          <w:tcPr>
            <w:tcW w:w="4373" w:type="dxa"/>
            <w:tcBorders>
              <w:top w:val="nil"/>
              <w:left w:val="nil"/>
              <w:bottom w:val="single" w:sz="4" w:space="0" w:color="auto"/>
              <w:right w:val="single" w:sz="4" w:space="0" w:color="auto"/>
            </w:tcBorders>
            <w:shd w:val="clear" w:color="auto" w:fill="auto"/>
            <w:vAlign w:val="center"/>
            <w:hideMark/>
          </w:tcPr>
          <w:p w14:paraId="53BD6F23" w14:textId="77777777" w:rsidR="004F750C" w:rsidRPr="004D385B" w:rsidRDefault="001A3893"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Infraestructura y/o equipamiento agrícola</w:t>
            </w:r>
          </w:p>
          <w:p w14:paraId="255D7DEA"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para transferencia de tecnología</w:t>
            </w:r>
          </w:p>
          <w:p w14:paraId="0EB43894" w14:textId="77777777" w:rsidR="002F4E50"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80% (Ochenta por ciento) de la inversión total, </w:t>
            </w:r>
          </w:p>
          <w:p w14:paraId="32EB2C94"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Monto máximo de apoyo $50,000.00 (cincuenta mil pesos 00/100 M.N) por persona productora.</w:t>
            </w:r>
          </w:p>
        </w:tc>
      </w:tr>
      <w:tr w:rsidR="005849C7" w:rsidRPr="004D385B" w14:paraId="630B3202" w14:textId="77777777" w:rsidTr="00F4431F">
        <w:trPr>
          <w:trHeight w:val="709"/>
          <w:jc w:val="center"/>
        </w:trPr>
        <w:tc>
          <w:tcPr>
            <w:tcW w:w="1718" w:type="dxa"/>
            <w:vMerge w:val="restart"/>
            <w:tcBorders>
              <w:top w:val="single" w:sz="4" w:space="0" w:color="auto"/>
              <w:left w:val="single" w:sz="4" w:space="0" w:color="auto"/>
              <w:bottom w:val="single" w:sz="4" w:space="0" w:color="auto"/>
              <w:right w:val="single" w:sz="4" w:space="0" w:color="auto"/>
            </w:tcBorders>
            <w:vAlign w:val="center"/>
          </w:tcPr>
          <w:p w14:paraId="188D5D09"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C02. Proyectos para el fomento pecuario apoyados</w:t>
            </w:r>
          </w:p>
        </w:tc>
        <w:tc>
          <w:tcPr>
            <w:tcW w:w="1486" w:type="dxa"/>
            <w:vMerge w:val="restart"/>
            <w:tcBorders>
              <w:top w:val="single" w:sz="4" w:space="0" w:color="auto"/>
              <w:left w:val="single" w:sz="4" w:space="0" w:color="auto"/>
              <w:bottom w:val="single" w:sz="4" w:space="0" w:color="auto"/>
              <w:right w:val="single" w:sz="4" w:space="0" w:color="auto"/>
            </w:tcBorders>
            <w:vAlign w:val="center"/>
          </w:tcPr>
          <w:p w14:paraId="0236D78D"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Apoyos para insumos pecuarios</w:t>
            </w:r>
          </w:p>
        </w:tc>
        <w:tc>
          <w:tcPr>
            <w:tcW w:w="1490" w:type="dxa"/>
            <w:vMerge w:val="restart"/>
            <w:tcBorders>
              <w:top w:val="single" w:sz="4" w:space="0" w:color="auto"/>
              <w:left w:val="single" w:sz="4" w:space="0" w:color="auto"/>
              <w:bottom w:val="single" w:sz="4" w:space="0" w:color="auto"/>
              <w:right w:val="single" w:sz="4" w:space="0" w:color="auto"/>
            </w:tcBorders>
            <w:vAlign w:val="center"/>
          </w:tcPr>
          <w:p w14:paraId="0CF7E5F6"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Económico y/o en especie</w:t>
            </w:r>
          </w:p>
        </w:tc>
        <w:tc>
          <w:tcPr>
            <w:tcW w:w="4373" w:type="dxa"/>
            <w:tcBorders>
              <w:top w:val="nil"/>
              <w:left w:val="nil"/>
              <w:bottom w:val="single" w:sz="4" w:space="0" w:color="auto"/>
              <w:right w:val="single" w:sz="4" w:space="0" w:color="auto"/>
            </w:tcBorders>
            <w:shd w:val="clear" w:color="auto" w:fill="auto"/>
            <w:vAlign w:val="center"/>
          </w:tcPr>
          <w:p w14:paraId="1D3DC884"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Maíz para la alimentación de bovinos carne y especies menores</w:t>
            </w:r>
          </w:p>
          <w:p w14:paraId="6642389F"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Máximo 1.5 (una </w:t>
            </w:r>
            <w:r w:rsidR="004F750C" w:rsidRPr="004D385B">
              <w:rPr>
                <w:rFonts w:ascii="Public Sans" w:eastAsia="Times New Roman" w:hAnsi="Public Sans" w:cs="Times New Roman"/>
                <w:sz w:val="14"/>
                <w:szCs w:val="14"/>
              </w:rPr>
              <w:t>tonelada</w:t>
            </w:r>
            <w:r w:rsidRPr="004D385B">
              <w:rPr>
                <w:rFonts w:ascii="Public Sans" w:eastAsia="Times New Roman" w:hAnsi="Public Sans" w:cs="Times New Roman"/>
                <w:sz w:val="14"/>
                <w:szCs w:val="14"/>
              </w:rPr>
              <w:t xml:space="preserve"> y media). </w:t>
            </w:r>
          </w:p>
          <w:p w14:paraId="15832410"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sz w:val="14"/>
                <w:szCs w:val="14"/>
              </w:rPr>
              <w:t>Monto máximo $6,000.00 (seis mil pesos 00/100 M.N) por persona productora.</w:t>
            </w:r>
          </w:p>
        </w:tc>
      </w:tr>
      <w:tr w:rsidR="005849C7" w:rsidRPr="004D385B" w14:paraId="64B048A1" w14:textId="77777777" w:rsidTr="00F4431F">
        <w:trPr>
          <w:trHeight w:val="709"/>
          <w:jc w:val="center"/>
        </w:trPr>
        <w:tc>
          <w:tcPr>
            <w:tcW w:w="1718" w:type="dxa"/>
            <w:vMerge/>
            <w:tcBorders>
              <w:left w:val="single" w:sz="4" w:space="0" w:color="auto"/>
              <w:bottom w:val="single" w:sz="4" w:space="0" w:color="auto"/>
              <w:right w:val="single" w:sz="4" w:space="0" w:color="auto"/>
            </w:tcBorders>
            <w:vAlign w:val="center"/>
          </w:tcPr>
          <w:p w14:paraId="3F8A5968"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p>
        </w:tc>
        <w:tc>
          <w:tcPr>
            <w:tcW w:w="1486" w:type="dxa"/>
            <w:vMerge/>
            <w:tcBorders>
              <w:top w:val="single" w:sz="4" w:space="0" w:color="auto"/>
              <w:left w:val="single" w:sz="4" w:space="0" w:color="auto"/>
              <w:bottom w:val="single" w:sz="4" w:space="0" w:color="auto"/>
              <w:right w:val="single" w:sz="4" w:space="0" w:color="auto"/>
            </w:tcBorders>
            <w:vAlign w:val="center"/>
          </w:tcPr>
          <w:p w14:paraId="3994CD16" w14:textId="77777777" w:rsidR="001A3893" w:rsidRPr="004D385B" w:rsidRDefault="001A3893" w:rsidP="001F7953">
            <w:pPr>
              <w:spacing w:after="0" w:line="240" w:lineRule="auto"/>
              <w:rPr>
                <w:rFonts w:ascii="Public Sans" w:eastAsia="Times New Roman" w:hAnsi="Public Sans" w:cs="Times New Roman"/>
                <w:sz w:val="14"/>
                <w:szCs w:val="14"/>
              </w:rPr>
            </w:pPr>
          </w:p>
        </w:tc>
        <w:tc>
          <w:tcPr>
            <w:tcW w:w="1490" w:type="dxa"/>
            <w:vMerge/>
            <w:tcBorders>
              <w:top w:val="single" w:sz="4" w:space="0" w:color="auto"/>
              <w:left w:val="single" w:sz="4" w:space="0" w:color="auto"/>
              <w:bottom w:val="single" w:sz="4" w:space="0" w:color="auto"/>
              <w:right w:val="single" w:sz="4" w:space="0" w:color="auto"/>
            </w:tcBorders>
            <w:vAlign w:val="center"/>
          </w:tcPr>
          <w:p w14:paraId="1C8CAAD2" w14:textId="77777777" w:rsidR="001A3893" w:rsidRPr="004D385B" w:rsidRDefault="001A3893" w:rsidP="001F7953">
            <w:pPr>
              <w:spacing w:after="0" w:line="240" w:lineRule="auto"/>
              <w:rPr>
                <w:rFonts w:ascii="Public Sans" w:eastAsia="Times New Roman" w:hAnsi="Public Sans" w:cs="Times New Roman"/>
                <w:sz w:val="14"/>
                <w:szCs w:val="14"/>
              </w:rPr>
            </w:pPr>
          </w:p>
        </w:tc>
        <w:tc>
          <w:tcPr>
            <w:tcW w:w="4373" w:type="dxa"/>
            <w:tcBorders>
              <w:top w:val="nil"/>
              <w:left w:val="nil"/>
              <w:bottom w:val="single" w:sz="4" w:space="0" w:color="auto"/>
              <w:right w:val="single" w:sz="4" w:space="0" w:color="auto"/>
            </w:tcBorders>
            <w:shd w:val="clear" w:color="auto" w:fill="auto"/>
            <w:vAlign w:val="center"/>
          </w:tcPr>
          <w:p w14:paraId="5B820E5B"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Concentrado para la alimentación de bovinos leche y especies menores</w:t>
            </w:r>
          </w:p>
          <w:p w14:paraId="276DB19F"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Máximo 1.5 (una </w:t>
            </w:r>
            <w:r w:rsidR="004F750C" w:rsidRPr="004D385B">
              <w:rPr>
                <w:rFonts w:ascii="Public Sans" w:eastAsia="Times New Roman" w:hAnsi="Public Sans" w:cs="Times New Roman"/>
                <w:sz w:val="14"/>
                <w:szCs w:val="14"/>
              </w:rPr>
              <w:t>tonelada</w:t>
            </w:r>
            <w:r w:rsidRPr="004D385B">
              <w:rPr>
                <w:rFonts w:ascii="Public Sans" w:eastAsia="Times New Roman" w:hAnsi="Public Sans" w:cs="Times New Roman"/>
                <w:sz w:val="14"/>
                <w:szCs w:val="14"/>
              </w:rPr>
              <w:t xml:space="preserve"> y media)</w:t>
            </w:r>
          </w:p>
          <w:p w14:paraId="3643DE34"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sz w:val="14"/>
                <w:szCs w:val="14"/>
              </w:rPr>
              <w:t>Monto máximo $6,500.00 (seis mil quinientos pesos 00/100 M.N), por persona productora.</w:t>
            </w:r>
          </w:p>
        </w:tc>
      </w:tr>
      <w:tr w:rsidR="005849C7" w:rsidRPr="004D385B" w14:paraId="1E3F19E7" w14:textId="77777777" w:rsidTr="00F4431F">
        <w:trPr>
          <w:trHeight w:val="709"/>
          <w:jc w:val="center"/>
        </w:trPr>
        <w:tc>
          <w:tcPr>
            <w:tcW w:w="1718" w:type="dxa"/>
            <w:vMerge/>
            <w:tcBorders>
              <w:left w:val="single" w:sz="4" w:space="0" w:color="auto"/>
              <w:bottom w:val="single" w:sz="4" w:space="0" w:color="auto"/>
              <w:right w:val="single" w:sz="4" w:space="0" w:color="auto"/>
            </w:tcBorders>
            <w:vAlign w:val="center"/>
          </w:tcPr>
          <w:p w14:paraId="59DF3D3A"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p>
        </w:tc>
        <w:tc>
          <w:tcPr>
            <w:tcW w:w="1486" w:type="dxa"/>
            <w:vMerge/>
            <w:tcBorders>
              <w:top w:val="single" w:sz="4" w:space="0" w:color="auto"/>
              <w:left w:val="single" w:sz="4" w:space="0" w:color="auto"/>
              <w:bottom w:val="single" w:sz="4" w:space="0" w:color="auto"/>
              <w:right w:val="single" w:sz="4" w:space="0" w:color="auto"/>
            </w:tcBorders>
            <w:vAlign w:val="center"/>
          </w:tcPr>
          <w:p w14:paraId="643CB3C2" w14:textId="77777777" w:rsidR="001A3893" w:rsidRPr="004D385B" w:rsidRDefault="001A3893" w:rsidP="001F7953">
            <w:pPr>
              <w:spacing w:after="0" w:line="240" w:lineRule="auto"/>
              <w:rPr>
                <w:rFonts w:ascii="Public Sans" w:eastAsia="Times New Roman" w:hAnsi="Public Sans" w:cs="Times New Roman"/>
                <w:sz w:val="14"/>
                <w:szCs w:val="14"/>
              </w:rPr>
            </w:pPr>
          </w:p>
        </w:tc>
        <w:tc>
          <w:tcPr>
            <w:tcW w:w="1490" w:type="dxa"/>
            <w:vMerge/>
            <w:tcBorders>
              <w:top w:val="single" w:sz="4" w:space="0" w:color="auto"/>
              <w:left w:val="single" w:sz="4" w:space="0" w:color="auto"/>
              <w:bottom w:val="single" w:sz="4" w:space="0" w:color="auto"/>
              <w:right w:val="single" w:sz="4" w:space="0" w:color="auto"/>
            </w:tcBorders>
            <w:vAlign w:val="center"/>
          </w:tcPr>
          <w:p w14:paraId="07C90394" w14:textId="77777777" w:rsidR="001A3893" w:rsidRPr="004D385B" w:rsidRDefault="001A3893" w:rsidP="001F7953">
            <w:pPr>
              <w:spacing w:after="0" w:line="240" w:lineRule="auto"/>
              <w:rPr>
                <w:rFonts w:ascii="Public Sans" w:eastAsia="Times New Roman" w:hAnsi="Public Sans" w:cs="Times New Roman"/>
                <w:sz w:val="14"/>
                <w:szCs w:val="14"/>
              </w:rPr>
            </w:pPr>
          </w:p>
        </w:tc>
        <w:tc>
          <w:tcPr>
            <w:tcW w:w="4373" w:type="dxa"/>
            <w:tcBorders>
              <w:top w:val="nil"/>
              <w:left w:val="nil"/>
              <w:bottom w:val="single" w:sz="4" w:space="0" w:color="auto"/>
              <w:right w:val="single" w:sz="4" w:space="0" w:color="auto"/>
            </w:tcBorders>
            <w:shd w:val="clear" w:color="auto" w:fill="auto"/>
            <w:vAlign w:val="center"/>
          </w:tcPr>
          <w:p w14:paraId="459B0009"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 xml:space="preserve">Azúcar para </w:t>
            </w:r>
            <w:r w:rsidR="004F750C" w:rsidRPr="004D385B">
              <w:rPr>
                <w:rFonts w:ascii="Public Sans" w:eastAsia="Times New Roman" w:hAnsi="Public Sans" w:cs="Times New Roman"/>
                <w:b/>
                <w:bCs/>
                <w:sz w:val="14"/>
                <w:szCs w:val="14"/>
              </w:rPr>
              <w:t>alimentación</w:t>
            </w:r>
            <w:r w:rsidRPr="004D385B">
              <w:rPr>
                <w:rFonts w:ascii="Public Sans" w:eastAsia="Times New Roman" w:hAnsi="Public Sans" w:cs="Times New Roman"/>
                <w:b/>
                <w:bCs/>
                <w:sz w:val="14"/>
                <w:szCs w:val="14"/>
              </w:rPr>
              <w:t xml:space="preserve"> de abejas </w:t>
            </w:r>
          </w:p>
          <w:p w14:paraId="665D26BE" w14:textId="77777777" w:rsidR="001A3893" w:rsidRPr="004D385B" w:rsidRDefault="001A3893"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Máximo </w:t>
            </w:r>
            <w:r w:rsidR="00A84E28" w:rsidRPr="004D385B">
              <w:rPr>
                <w:rFonts w:ascii="Public Sans" w:eastAsia="Times New Roman" w:hAnsi="Public Sans" w:cs="Times New Roman"/>
                <w:sz w:val="14"/>
                <w:szCs w:val="14"/>
              </w:rPr>
              <w:t>16</w:t>
            </w:r>
            <w:r w:rsidRPr="004D385B">
              <w:rPr>
                <w:rFonts w:ascii="Public Sans" w:eastAsia="Times New Roman" w:hAnsi="Public Sans" w:cs="Times New Roman"/>
                <w:sz w:val="14"/>
                <w:szCs w:val="14"/>
              </w:rPr>
              <w:t xml:space="preserve"> (</w:t>
            </w:r>
            <w:r w:rsidR="00A84E28" w:rsidRPr="004D385B">
              <w:rPr>
                <w:rFonts w:ascii="Public Sans" w:eastAsia="Times New Roman" w:hAnsi="Public Sans" w:cs="Times New Roman"/>
                <w:sz w:val="14"/>
                <w:szCs w:val="14"/>
              </w:rPr>
              <w:t>dieciséis</w:t>
            </w:r>
            <w:r w:rsidRPr="004D385B">
              <w:rPr>
                <w:rFonts w:ascii="Public Sans" w:eastAsia="Times New Roman" w:hAnsi="Public Sans" w:cs="Times New Roman"/>
                <w:sz w:val="14"/>
                <w:szCs w:val="14"/>
              </w:rPr>
              <w:t>) kg</w:t>
            </w:r>
            <w:r w:rsidR="00A84E28" w:rsidRPr="004D385B">
              <w:rPr>
                <w:rFonts w:ascii="Public Sans" w:eastAsia="Times New Roman" w:hAnsi="Public Sans" w:cs="Times New Roman"/>
                <w:sz w:val="14"/>
                <w:szCs w:val="14"/>
              </w:rPr>
              <w:t>.</w:t>
            </w:r>
            <w:r w:rsidRPr="004D385B">
              <w:rPr>
                <w:rFonts w:ascii="Public Sans" w:eastAsia="Times New Roman" w:hAnsi="Public Sans" w:cs="Times New Roman"/>
                <w:sz w:val="14"/>
                <w:szCs w:val="14"/>
              </w:rPr>
              <w:t xml:space="preserve"> de azúcar por colmena registrada en UPP, máximo 40 colmenas </w:t>
            </w:r>
          </w:p>
          <w:p w14:paraId="1EA4402F" w14:textId="77777777" w:rsidR="001A3893" w:rsidRPr="004D385B" w:rsidRDefault="001A3893"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sz w:val="14"/>
                <w:szCs w:val="14"/>
              </w:rPr>
              <w:t>Monto máximo $</w:t>
            </w:r>
            <w:r w:rsidR="002F4E50" w:rsidRPr="004D385B">
              <w:rPr>
                <w:rFonts w:ascii="Public Sans" w:eastAsia="Times New Roman" w:hAnsi="Public Sans" w:cs="Times New Roman"/>
                <w:sz w:val="14"/>
                <w:szCs w:val="14"/>
              </w:rPr>
              <w:t>200</w:t>
            </w:r>
            <w:r w:rsidRPr="004D385B">
              <w:rPr>
                <w:rFonts w:ascii="Public Sans" w:eastAsia="Times New Roman" w:hAnsi="Public Sans" w:cs="Times New Roman"/>
                <w:sz w:val="14"/>
                <w:szCs w:val="14"/>
              </w:rPr>
              <w:t>.00 (</w:t>
            </w:r>
            <w:r w:rsidR="002F4E50" w:rsidRPr="004D385B">
              <w:rPr>
                <w:rFonts w:ascii="Public Sans" w:eastAsia="Times New Roman" w:hAnsi="Public Sans" w:cs="Times New Roman"/>
                <w:sz w:val="14"/>
                <w:szCs w:val="14"/>
              </w:rPr>
              <w:t xml:space="preserve">doscientos </w:t>
            </w:r>
            <w:r w:rsidRPr="004D385B">
              <w:rPr>
                <w:rFonts w:ascii="Public Sans" w:eastAsia="Times New Roman" w:hAnsi="Public Sans" w:cs="Times New Roman"/>
                <w:sz w:val="14"/>
                <w:szCs w:val="14"/>
              </w:rPr>
              <w:t xml:space="preserve">pesos 00/100 M.N.) </w:t>
            </w:r>
            <w:r w:rsidR="002F4E50" w:rsidRPr="004D385B">
              <w:rPr>
                <w:rFonts w:ascii="Public Sans" w:eastAsia="Times New Roman" w:hAnsi="Public Sans" w:cs="Times New Roman"/>
                <w:sz w:val="14"/>
                <w:szCs w:val="14"/>
              </w:rPr>
              <w:t xml:space="preserve">por colmena, </w:t>
            </w:r>
            <w:r w:rsidRPr="004D385B">
              <w:rPr>
                <w:rFonts w:ascii="Public Sans" w:eastAsia="Times New Roman" w:hAnsi="Public Sans" w:cs="Times New Roman"/>
                <w:sz w:val="14"/>
                <w:szCs w:val="14"/>
              </w:rPr>
              <w:t>por persona productora.</w:t>
            </w:r>
          </w:p>
        </w:tc>
      </w:tr>
      <w:tr w:rsidR="005849C7" w:rsidRPr="004D385B" w14:paraId="3715DD97" w14:textId="77777777" w:rsidTr="00F4431F">
        <w:trPr>
          <w:trHeight w:val="569"/>
          <w:jc w:val="center"/>
        </w:trPr>
        <w:tc>
          <w:tcPr>
            <w:tcW w:w="1718" w:type="dxa"/>
            <w:vMerge/>
            <w:tcBorders>
              <w:left w:val="single" w:sz="4" w:space="0" w:color="auto"/>
              <w:bottom w:val="single" w:sz="4" w:space="0" w:color="auto"/>
              <w:right w:val="single" w:sz="4" w:space="0" w:color="auto"/>
            </w:tcBorders>
            <w:shd w:val="clear" w:color="auto" w:fill="auto"/>
            <w:vAlign w:val="center"/>
            <w:hideMark/>
          </w:tcPr>
          <w:p w14:paraId="75D169B0" w14:textId="77777777" w:rsidR="002F4E50" w:rsidRPr="004D385B" w:rsidRDefault="002F4E50" w:rsidP="001F7953">
            <w:pPr>
              <w:spacing w:after="0" w:line="240" w:lineRule="auto"/>
              <w:jc w:val="center"/>
              <w:rPr>
                <w:rFonts w:ascii="Public Sans" w:eastAsia="Times New Roman" w:hAnsi="Public Sans" w:cs="Times New Roman"/>
                <w:b/>
                <w:bCs/>
                <w:sz w:val="14"/>
                <w:szCs w:val="14"/>
              </w:rPr>
            </w:pP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07CAB"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Apoyos para infraestructura y equipamiento pecuario y material biológico apícola.</w:t>
            </w:r>
          </w:p>
        </w:tc>
        <w:tc>
          <w:tcPr>
            <w:tcW w:w="1490" w:type="dxa"/>
            <w:vMerge w:val="restart"/>
            <w:tcBorders>
              <w:top w:val="single" w:sz="4" w:space="0" w:color="auto"/>
              <w:left w:val="nil"/>
              <w:bottom w:val="single" w:sz="4" w:space="0" w:color="auto"/>
              <w:right w:val="single" w:sz="4" w:space="0" w:color="auto"/>
            </w:tcBorders>
            <w:shd w:val="clear" w:color="auto" w:fill="auto"/>
            <w:vAlign w:val="center"/>
            <w:hideMark/>
          </w:tcPr>
          <w:p w14:paraId="424BB684"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Económico</w:t>
            </w:r>
          </w:p>
        </w:tc>
        <w:tc>
          <w:tcPr>
            <w:tcW w:w="4373" w:type="dxa"/>
            <w:tcBorders>
              <w:top w:val="nil"/>
              <w:left w:val="nil"/>
              <w:bottom w:val="single" w:sz="4" w:space="0" w:color="auto"/>
              <w:right w:val="single" w:sz="4" w:space="0" w:color="auto"/>
            </w:tcBorders>
            <w:shd w:val="clear" w:color="auto" w:fill="auto"/>
            <w:vAlign w:val="center"/>
            <w:hideMark/>
          </w:tcPr>
          <w:p w14:paraId="6DA5AC4F" w14:textId="77777777" w:rsidR="002F4E50" w:rsidRPr="004D385B" w:rsidRDefault="002F4E50"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Infraestructura y equipamiento pecuario</w:t>
            </w:r>
          </w:p>
          <w:p w14:paraId="07D0420C"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30% (treinta por ciento) de la inversión total. </w:t>
            </w:r>
          </w:p>
          <w:p w14:paraId="5B8276D6"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Monto máximo $30,000.00 (treinta mil pesos 00/100 M.N.) por persona productora.</w:t>
            </w:r>
          </w:p>
        </w:tc>
      </w:tr>
      <w:tr w:rsidR="005849C7" w:rsidRPr="004D385B" w14:paraId="0DCC2884" w14:textId="77777777" w:rsidTr="00F4431F">
        <w:trPr>
          <w:trHeight w:val="680"/>
          <w:jc w:val="center"/>
        </w:trPr>
        <w:tc>
          <w:tcPr>
            <w:tcW w:w="1718" w:type="dxa"/>
            <w:vMerge/>
            <w:tcBorders>
              <w:left w:val="single" w:sz="4" w:space="0" w:color="auto"/>
              <w:bottom w:val="single" w:sz="4" w:space="0" w:color="auto"/>
              <w:right w:val="single" w:sz="4" w:space="0" w:color="auto"/>
            </w:tcBorders>
            <w:shd w:val="clear" w:color="auto" w:fill="auto"/>
            <w:vAlign w:val="center"/>
          </w:tcPr>
          <w:p w14:paraId="5CE2A845" w14:textId="77777777" w:rsidR="002F4E50" w:rsidRPr="004D385B" w:rsidRDefault="002F4E50" w:rsidP="001F7953">
            <w:pPr>
              <w:spacing w:after="0" w:line="240" w:lineRule="auto"/>
              <w:jc w:val="center"/>
              <w:rPr>
                <w:rFonts w:ascii="Public Sans" w:eastAsia="Times New Roman" w:hAnsi="Public Sans" w:cs="Times New Roman"/>
                <w:b/>
                <w:bCs/>
                <w:sz w:val="14"/>
                <w:szCs w:val="14"/>
              </w:rPr>
            </w:pPr>
          </w:p>
        </w:tc>
        <w:tc>
          <w:tcPr>
            <w:tcW w:w="14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5E44AA" w14:textId="77777777" w:rsidR="002F4E50" w:rsidRPr="004D385B" w:rsidRDefault="002F4E50" w:rsidP="001F7953">
            <w:pPr>
              <w:spacing w:after="0" w:line="240" w:lineRule="auto"/>
              <w:jc w:val="center"/>
              <w:rPr>
                <w:rFonts w:ascii="Public Sans" w:eastAsia="Times New Roman" w:hAnsi="Public Sans" w:cs="Times New Roman"/>
                <w:sz w:val="14"/>
                <w:szCs w:val="14"/>
              </w:rPr>
            </w:pPr>
          </w:p>
        </w:tc>
        <w:tc>
          <w:tcPr>
            <w:tcW w:w="1490" w:type="dxa"/>
            <w:vMerge/>
            <w:tcBorders>
              <w:top w:val="single" w:sz="4" w:space="0" w:color="auto"/>
              <w:left w:val="nil"/>
              <w:bottom w:val="single" w:sz="4" w:space="0" w:color="auto"/>
              <w:right w:val="single" w:sz="4" w:space="0" w:color="auto"/>
            </w:tcBorders>
            <w:shd w:val="clear" w:color="auto" w:fill="auto"/>
            <w:vAlign w:val="center"/>
          </w:tcPr>
          <w:p w14:paraId="017D39A7" w14:textId="77777777" w:rsidR="002F4E50" w:rsidRPr="004D385B" w:rsidRDefault="002F4E50" w:rsidP="001F7953">
            <w:pPr>
              <w:spacing w:after="0" w:line="240" w:lineRule="auto"/>
              <w:jc w:val="center"/>
              <w:rPr>
                <w:rFonts w:ascii="Public Sans" w:eastAsia="Times New Roman" w:hAnsi="Public Sans" w:cs="Times New Roman"/>
                <w:sz w:val="14"/>
                <w:szCs w:val="14"/>
              </w:rPr>
            </w:pPr>
          </w:p>
        </w:tc>
        <w:tc>
          <w:tcPr>
            <w:tcW w:w="4373" w:type="dxa"/>
            <w:tcBorders>
              <w:top w:val="nil"/>
              <w:left w:val="nil"/>
              <w:bottom w:val="single" w:sz="4" w:space="0" w:color="auto"/>
              <w:right w:val="single" w:sz="4" w:space="0" w:color="auto"/>
            </w:tcBorders>
            <w:shd w:val="clear" w:color="auto" w:fill="auto"/>
            <w:vAlign w:val="center"/>
          </w:tcPr>
          <w:p w14:paraId="3C1973F1" w14:textId="77777777" w:rsidR="002F4E50" w:rsidRPr="004D385B" w:rsidRDefault="002F4E50"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Proyectos de centros de acopio de leche</w:t>
            </w:r>
          </w:p>
          <w:p w14:paraId="3781A7D7"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50% (cincuenta por ciento) de la inversión total.</w:t>
            </w:r>
          </w:p>
          <w:p w14:paraId="0410A665"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 Monto máximo $500,000.00 (quinientos mil pesos 00/100 M.N.) por proyecto.</w:t>
            </w:r>
          </w:p>
        </w:tc>
      </w:tr>
      <w:tr w:rsidR="005849C7" w:rsidRPr="004D385B" w14:paraId="7B866ED7" w14:textId="77777777" w:rsidTr="00F4431F">
        <w:trPr>
          <w:trHeight w:val="761"/>
          <w:jc w:val="center"/>
        </w:trPr>
        <w:tc>
          <w:tcPr>
            <w:tcW w:w="1718" w:type="dxa"/>
            <w:vMerge/>
            <w:tcBorders>
              <w:left w:val="single" w:sz="4" w:space="0" w:color="auto"/>
              <w:bottom w:val="single" w:sz="4" w:space="0" w:color="auto"/>
              <w:right w:val="single" w:sz="4" w:space="0" w:color="auto"/>
            </w:tcBorders>
            <w:shd w:val="clear" w:color="auto" w:fill="auto"/>
            <w:vAlign w:val="center"/>
          </w:tcPr>
          <w:p w14:paraId="6C3B0FCA" w14:textId="77777777" w:rsidR="002F4E50" w:rsidRPr="004D385B" w:rsidRDefault="002F4E50" w:rsidP="001F7953">
            <w:pPr>
              <w:spacing w:after="0" w:line="240" w:lineRule="auto"/>
              <w:jc w:val="center"/>
              <w:rPr>
                <w:rFonts w:ascii="Public Sans" w:eastAsia="Times New Roman" w:hAnsi="Public Sans" w:cs="Times New Roman"/>
                <w:b/>
                <w:bCs/>
                <w:sz w:val="14"/>
                <w:szCs w:val="14"/>
              </w:rPr>
            </w:pPr>
          </w:p>
        </w:tc>
        <w:tc>
          <w:tcPr>
            <w:tcW w:w="14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D9AF4C" w14:textId="77777777" w:rsidR="002F4E50" w:rsidRPr="004D385B" w:rsidRDefault="002F4E50" w:rsidP="001F7953">
            <w:pPr>
              <w:spacing w:after="0" w:line="240" w:lineRule="auto"/>
              <w:jc w:val="center"/>
              <w:rPr>
                <w:rFonts w:ascii="Public Sans" w:eastAsia="Times New Roman" w:hAnsi="Public Sans" w:cs="Times New Roman"/>
                <w:sz w:val="14"/>
                <w:szCs w:val="14"/>
              </w:rPr>
            </w:pPr>
          </w:p>
        </w:tc>
        <w:tc>
          <w:tcPr>
            <w:tcW w:w="1490" w:type="dxa"/>
            <w:vMerge/>
            <w:tcBorders>
              <w:top w:val="single" w:sz="4" w:space="0" w:color="auto"/>
              <w:left w:val="nil"/>
              <w:bottom w:val="single" w:sz="4" w:space="0" w:color="auto"/>
              <w:right w:val="single" w:sz="4" w:space="0" w:color="auto"/>
            </w:tcBorders>
            <w:shd w:val="clear" w:color="auto" w:fill="auto"/>
            <w:vAlign w:val="center"/>
          </w:tcPr>
          <w:p w14:paraId="2A26B447" w14:textId="77777777" w:rsidR="002F4E50" w:rsidRPr="004D385B" w:rsidRDefault="002F4E50" w:rsidP="001F7953">
            <w:pPr>
              <w:spacing w:after="0" w:line="240" w:lineRule="auto"/>
              <w:jc w:val="center"/>
              <w:rPr>
                <w:rFonts w:ascii="Public Sans" w:eastAsia="Times New Roman" w:hAnsi="Public Sans" w:cs="Times New Roman"/>
                <w:sz w:val="14"/>
                <w:szCs w:val="14"/>
              </w:rPr>
            </w:pPr>
          </w:p>
        </w:tc>
        <w:tc>
          <w:tcPr>
            <w:tcW w:w="4373" w:type="dxa"/>
            <w:tcBorders>
              <w:top w:val="nil"/>
              <w:left w:val="nil"/>
              <w:bottom w:val="single" w:sz="4" w:space="0" w:color="auto"/>
              <w:right w:val="single" w:sz="4" w:space="0" w:color="auto"/>
            </w:tcBorders>
            <w:shd w:val="clear" w:color="auto" w:fill="auto"/>
            <w:vAlign w:val="center"/>
          </w:tcPr>
          <w:p w14:paraId="29DECE14" w14:textId="77777777" w:rsidR="002F4E50" w:rsidRPr="004D385B" w:rsidRDefault="002F4E50"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Proyecto para Organizaciones Ganaderas</w:t>
            </w:r>
          </w:p>
          <w:p w14:paraId="63949747"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50% (cincuenta por ciento) de la inversión total.</w:t>
            </w:r>
          </w:p>
          <w:p w14:paraId="567C599B"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 Monto máximo $250,000.00 (doscientos cincuenta mil pesos 00/100 M.N.)</w:t>
            </w:r>
            <w:r w:rsidR="00A84E28" w:rsidRPr="004D385B">
              <w:rPr>
                <w:rFonts w:ascii="Public Sans" w:eastAsia="Times New Roman" w:hAnsi="Public Sans" w:cs="Times New Roman"/>
                <w:sz w:val="14"/>
                <w:szCs w:val="14"/>
              </w:rPr>
              <w:t xml:space="preserve"> por</w:t>
            </w:r>
            <w:r w:rsidRPr="004D385B">
              <w:rPr>
                <w:rFonts w:ascii="Public Sans" w:eastAsia="Times New Roman" w:hAnsi="Public Sans" w:cs="Times New Roman"/>
                <w:sz w:val="14"/>
                <w:szCs w:val="14"/>
              </w:rPr>
              <w:t xml:space="preserve"> organización</w:t>
            </w:r>
            <w:r w:rsidR="00A84E28" w:rsidRPr="004D385B">
              <w:rPr>
                <w:rFonts w:ascii="Public Sans" w:eastAsia="Times New Roman" w:hAnsi="Public Sans" w:cs="Times New Roman"/>
                <w:sz w:val="14"/>
                <w:szCs w:val="14"/>
              </w:rPr>
              <w:t>.</w:t>
            </w:r>
          </w:p>
        </w:tc>
      </w:tr>
      <w:tr w:rsidR="005849C7" w:rsidRPr="004D385B" w14:paraId="02CA8B24" w14:textId="77777777" w:rsidTr="00F4431F">
        <w:trPr>
          <w:trHeight w:val="577"/>
          <w:jc w:val="center"/>
        </w:trPr>
        <w:tc>
          <w:tcPr>
            <w:tcW w:w="1718" w:type="dxa"/>
            <w:vMerge/>
            <w:tcBorders>
              <w:left w:val="single" w:sz="4" w:space="0" w:color="auto"/>
              <w:bottom w:val="single" w:sz="4" w:space="0" w:color="auto"/>
              <w:right w:val="single" w:sz="4" w:space="0" w:color="auto"/>
            </w:tcBorders>
            <w:vAlign w:val="center"/>
            <w:hideMark/>
          </w:tcPr>
          <w:p w14:paraId="6F571EA5" w14:textId="77777777" w:rsidR="002F4E50" w:rsidRPr="004D385B" w:rsidRDefault="002F4E50" w:rsidP="001F7953">
            <w:pPr>
              <w:spacing w:after="0" w:line="240" w:lineRule="auto"/>
              <w:rPr>
                <w:rFonts w:ascii="Public Sans" w:eastAsia="Times New Roman" w:hAnsi="Public Sans" w:cs="Times New Roman"/>
                <w:b/>
                <w:bCs/>
                <w:sz w:val="14"/>
                <w:szCs w:val="14"/>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7C3F998C" w14:textId="77777777" w:rsidR="002F4E50" w:rsidRPr="004D385B" w:rsidRDefault="002F4E50" w:rsidP="001F7953">
            <w:pPr>
              <w:spacing w:after="0" w:line="240" w:lineRule="auto"/>
              <w:rPr>
                <w:rFonts w:ascii="Public Sans" w:eastAsia="Times New Roman" w:hAnsi="Public Sans" w:cs="Times New Roman"/>
                <w:sz w:val="14"/>
                <w:szCs w:val="14"/>
              </w:rPr>
            </w:pPr>
          </w:p>
        </w:tc>
        <w:tc>
          <w:tcPr>
            <w:tcW w:w="1490" w:type="dxa"/>
            <w:vMerge/>
            <w:tcBorders>
              <w:top w:val="single" w:sz="4" w:space="0" w:color="auto"/>
              <w:left w:val="nil"/>
              <w:bottom w:val="single" w:sz="4" w:space="0" w:color="auto"/>
              <w:right w:val="single" w:sz="4" w:space="0" w:color="auto"/>
            </w:tcBorders>
            <w:shd w:val="clear" w:color="auto" w:fill="auto"/>
            <w:vAlign w:val="center"/>
          </w:tcPr>
          <w:p w14:paraId="2EF28892" w14:textId="77777777" w:rsidR="002F4E50" w:rsidRPr="004D385B" w:rsidRDefault="002F4E50" w:rsidP="001F7953">
            <w:pPr>
              <w:spacing w:after="0" w:line="240" w:lineRule="auto"/>
              <w:jc w:val="center"/>
              <w:rPr>
                <w:rFonts w:ascii="Public Sans" w:eastAsia="Times New Roman" w:hAnsi="Public Sans" w:cs="Times New Roman"/>
                <w:sz w:val="14"/>
                <w:szCs w:val="14"/>
              </w:rPr>
            </w:pPr>
          </w:p>
        </w:tc>
        <w:tc>
          <w:tcPr>
            <w:tcW w:w="4373" w:type="dxa"/>
            <w:tcBorders>
              <w:top w:val="nil"/>
              <w:left w:val="nil"/>
              <w:bottom w:val="single" w:sz="4" w:space="0" w:color="auto"/>
              <w:right w:val="single" w:sz="4" w:space="0" w:color="auto"/>
            </w:tcBorders>
            <w:shd w:val="clear" w:color="auto" w:fill="auto"/>
            <w:vAlign w:val="center"/>
          </w:tcPr>
          <w:p w14:paraId="296E147E" w14:textId="77777777" w:rsidR="002F4E50" w:rsidRPr="004D385B" w:rsidRDefault="002F4E50"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Infraestructura y/o equipamiento pecuario para transferencia de tecnología</w:t>
            </w:r>
          </w:p>
          <w:p w14:paraId="7F14FC3D"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80% (cincuenta por ciento) de la inversión total.</w:t>
            </w:r>
          </w:p>
          <w:p w14:paraId="631DA186"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Monto máximo $50,000.00 (cincuenta mil pesos 00/100 M.N.) por persona productora.</w:t>
            </w:r>
          </w:p>
        </w:tc>
      </w:tr>
      <w:tr w:rsidR="005849C7" w:rsidRPr="004D385B" w14:paraId="49F53E05" w14:textId="77777777" w:rsidTr="00F4431F">
        <w:trPr>
          <w:trHeight w:val="577"/>
          <w:jc w:val="center"/>
        </w:trPr>
        <w:tc>
          <w:tcPr>
            <w:tcW w:w="1718" w:type="dxa"/>
            <w:vMerge/>
            <w:tcBorders>
              <w:left w:val="single" w:sz="4" w:space="0" w:color="auto"/>
              <w:bottom w:val="single" w:sz="4" w:space="0" w:color="auto"/>
              <w:right w:val="single" w:sz="4" w:space="0" w:color="auto"/>
            </w:tcBorders>
            <w:vAlign w:val="center"/>
          </w:tcPr>
          <w:p w14:paraId="2F48A86A" w14:textId="77777777" w:rsidR="002F4E50" w:rsidRPr="004D385B" w:rsidRDefault="002F4E50" w:rsidP="001F7953">
            <w:pPr>
              <w:spacing w:after="0" w:line="240" w:lineRule="auto"/>
              <w:rPr>
                <w:rFonts w:ascii="Public Sans" w:eastAsia="Times New Roman" w:hAnsi="Public Sans" w:cs="Times New Roman"/>
                <w:b/>
                <w:bCs/>
                <w:sz w:val="14"/>
                <w:szCs w:val="14"/>
              </w:rPr>
            </w:pPr>
          </w:p>
        </w:tc>
        <w:tc>
          <w:tcPr>
            <w:tcW w:w="1486" w:type="dxa"/>
            <w:vMerge/>
            <w:tcBorders>
              <w:top w:val="single" w:sz="4" w:space="0" w:color="auto"/>
              <w:left w:val="single" w:sz="4" w:space="0" w:color="auto"/>
              <w:bottom w:val="single" w:sz="4" w:space="0" w:color="auto"/>
              <w:right w:val="single" w:sz="4" w:space="0" w:color="auto"/>
            </w:tcBorders>
            <w:vAlign w:val="center"/>
          </w:tcPr>
          <w:p w14:paraId="1171B72A" w14:textId="77777777" w:rsidR="002F4E50" w:rsidRPr="004D385B" w:rsidRDefault="002F4E50" w:rsidP="001F7953">
            <w:pPr>
              <w:spacing w:after="0" w:line="240" w:lineRule="auto"/>
              <w:rPr>
                <w:rFonts w:ascii="Public Sans" w:eastAsia="Times New Roman" w:hAnsi="Public Sans" w:cs="Times New Roman"/>
                <w:sz w:val="14"/>
                <w:szCs w:val="14"/>
              </w:rPr>
            </w:pPr>
          </w:p>
        </w:tc>
        <w:tc>
          <w:tcPr>
            <w:tcW w:w="1490" w:type="dxa"/>
            <w:vMerge/>
            <w:tcBorders>
              <w:top w:val="single" w:sz="4" w:space="0" w:color="auto"/>
              <w:left w:val="nil"/>
              <w:bottom w:val="single" w:sz="4" w:space="0" w:color="auto"/>
              <w:right w:val="single" w:sz="4" w:space="0" w:color="auto"/>
            </w:tcBorders>
            <w:shd w:val="clear" w:color="auto" w:fill="auto"/>
            <w:vAlign w:val="center"/>
          </w:tcPr>
          <w:p w14:paraId="528C89C4" w14:textId="77777777" w:rsidR="002F4E50" w:rsidRPr="004D385B" w:rsidRDefault="002F4E50" w:rsidP="001F7953">
            <w:pPr>
              <w:spacing w:after="0" w:line="240" w:lineRule="auto"/>
              <w:jc w:val="center"/>
              <w:rPr>
                <w:rFonts w:ascii="Public Sans" w:eastAsia="Times New Roman" w:hAnsi="Public Sans" w:cs="Times New Roman"/>
                <w:sz w:val="14"/>
                <w:szCs w:val="14"/>
              </w:rPr>
            </w:pPr>
          </w:p>
        </w:tc>
        <w:tc>
          <w:tcPr>
            <w:tcW w:w="4373" w:type="dxa"/>
            <w:tcBorders>
              <w:top w:val="nil"/>
              <w:left w:val="nil"/>
              <w:bottom w:val="single" w:sz="4" w:space="0" w:color="auto"/>
              <w:right w:val="single" w:sz="4" w:space="0" w:color="auto"/>
            </w:tcBorders>
            <w:shd w:val="clear" w:color="auto" w:fill="auto"/>
            <w:vAlign w:val="center"/>
          </w:tcPr>
          <w:p w14:paraId="748E174A"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b/>
                <w:bCs/>
                <w:sz w:val="14"/>
                <w:szCs w:val="14"/>
              </w:rPr>
              <w:t>Material biológico apícola (Núcleos y abejas reinas)</w:t>
            </w:r>
          </w:p>
          <w:p w14:paraId="0A207217" w14:textId="77777777" w:rsidR="00A84E28"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50% (cincuenta por ciento) de la inversión total. </w:t>
            </w:r>
          </w:p>
          <w:p w14:paraId="19C587BE" w14:textId="77777777" w:rsidR="002F4E50" w:rsidRPr="004D385B" w:rsidRDefault="002F4E50"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sz w:val="14"/>
                <w:szCs w:val="14"/>
              </w:rPr>
              <w:t>Monto máximo $10,000.00 (diez mil pesos 00/100 M.N.) por persona productora.</w:t>
            </w:r>
          </w:p>
        </w:tc>
      </w:tr>
      <w:tr w:rsidR="005849C7" w:rsidRPr="004D385B" w14:paraId="5981FF37" w14:textId="77777777" w:rsidTr="00F4431F">
        <w:trPr>
          <w:trHeight w:val="651"/>
          <w:jc w:val="center"/>
        </w:trPr>
        <w:tc>
          <w:tcPr>
            <w:tcW w:w="1718" w:type="dxa"/>
            <w:vMerge/>
            <w:tcBorders>
              <w:left w:val="single" w:sz="4" w:space="0" w:color="auto"/>
              <w:bottom w:val="single" w:sz="4" w:space="0" w:color="auto"/>
              <w:right w:val="single" w:sz="4" w:space="0" w:color="auto"/>
            </w:tcBorders>
            <w:vAlign w:val="center"/>
            <w:hideMark/>
          </w:tcPr>
          <w:p w14:paraId="60590FEB" w14:textId="77777777" w:rsidR="002F4E50" w:rsidRPr="004D385B" w:rsidRDefault="002F4E50" w:rsidP="001F7953">
            <w:pPr>
              <w:spacing w:after="0" w:line="240" w:lineRule="auto"/>
              <w:rPr>
                <w:rFonts w:ascii="Public Sans" w:eastAsia="Times New Roman" w:hAnsi="Public Sans" w:cs="Times New Roman"/>
                <w:b/>
                <w:bCs/>
                <w:sz w:val="14"/>
                <w:szCs w:val="14"/>
              </w:rPr>
            </w:pPr>
          </w:p>
        </w:tc>
        <w:tc>
          <w:tcPr>
            <w:tcW w:w="1486" w:type="dxa"/>
            <w:vMerge w:val="restart"/>
            <w:tcBorders>
              <w:top w:val="single" w:sz="4" w:space="0" w:color="auto"/>
              <w:left w:val="single" w:sz="4" w:space="0" w:color="auto"/>
              <w:right w:val="single" w:sz="4" w:space="0" w:color="auto"/>
            </w:tcBorders>
            <w:shd w:val="clear" w:color="auto" w:fill="auto"/>
            <w:vAlign w:val="center"/>
          </w:tcPr>
          <w:p w14:paraId="53C49CDC"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Apoyos para mejoramiento genético </w:t>
            </w:r>
          </w:p>
        </w:tc>
        <w:tc>
          <w:tcPr>
            <w:tcW w:w="1490" w:type="dxa"/>
            <w:vMerge w:val="restart"/>
            <w:tcBorders>
              <w:top w:val="single" w:sz="4" w:space="0" w:color="auto"/>
              <w:left w:val="nil"/>
              <w:right w:val="single" w:sz="4" w:space="0" w:color="auto"/>
            </w:tcBorders>
            <w:shd w:val="clear" w:color="auto" w:fill="auto"/>
            <w:vAlign w:val="center"/>
          </w:tcPr>
          <w:p w14:paraId="38C292BE"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Económico</w:t>
            </w:r>
          </w:p>
        </w:tc>
        <w:tc>
          <w:tcPr>
            <w:tcW w:w="4373" w:type="dxa"/>
            <w:tcBorders>
              <w:top w:val="nil"/>
              <w:left w:val="nil"/>
              <w:bottom w:val="single" w:sz="4" w:space="0" w:color="auto"/>
              <w:right w:val="single" w:sz="4" w:space="0" w:color="auto"/>
            </w:tcBorders>
            <w:shd w:val="clear" w:color="auto" w:fill="auto"/>
            <w:vAlign w:val="center"/>
          </w:tcPr>
          <w:p w14:paraId="1B844F4E" w14:textId="77777777" w:rsidR="002F4E50" w:rsidRPr="004D385B" w:rsidRDefault="002F4E50"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Sementales Bovinos de rodeo</w:t>
            </w:r>
          </w:p>
          <w:p w14:paraId="3DE3135E"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$12,500.00 (Doce mil quinientos pesos 00/100 M.N.)</w:t>
            </w:r>
            <w:r w:rsidR="00A84E28" w:rsidRPr="004D385B">
              <w:rPr>
                <w:rFonts w:ascii="Public Sans" w:eastAsia="Times New Roman" w:hAnsi="Public Sans" w:cs="Times New Roman"/>
                <w:sz w:val="14"/>
                <w:szCs w:val="14"/>
              </w:rPr>
              <w:t>, por semental</w:t>
            </w:r>
            <w:r w:rsidRPr="004D385B">
              <w:rPr>
                <w:rFonts w:ascii="Public Sans" w:eastAsia="Times New Roman" w:hAnsi="Public Sans" w:cs="Times New Roman"/>
                <w:sz w:val="14"/>
                <w:szCs w:val="14"/>
              </w:rPr>
              <w:t xml:space="preserve">. </w:t>
            </w:r>
          </w:p>
          <w:p w14:paraId="4B6AC12F"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Máximo 2 (dos) sementales por persona productora.</w:t>
            </w:r>
          </w:p>
        </w:tc>
      </w:tr>
      <w:tr w:rsidR="005849C7" w:rsidRPr="004D385B" w14:paraId="379E11BD" w14:textId="77777777" w:rsidTr="00F4431F">
        <w:trPr>
          <w:trHeight w:val="561"/>
          <w:jc w:val="center"/>
        </w:trPr>
        <w:tc>
          <w:tcPr>
            <w:tcW w:w="1718" w:type="dxa"/>
            <w:vMerge/>
            <w:tcBorders>
              <w:left w:val="single" w:sz="4" w:space="0" w:color="auto"/>
              <w:bottom w:val="single" w:sz="4" w:space="0" w:color="auto"/>
              <w:right w:val="single" w:sz="4" w:space="0" w:color="auto"/>
            </w:tcBorders>
            <w:vAlign w:val="center"/>
            <w:hideMark/>
          </w:tcPr>
          <w:p w14:paraId="6B28C455" w14:textId="77777777" w:rsidR="002F4E50" w:rsidRPr="004D385B" w:rsidRDefault="002F4E50" w:rsidP="001F7953">
            <w:pPr>
              <w:spacing w:after="0" w:line="240" w:lineRule="auto"/>
              <w:rPr>
                <w:rFonts w:ascii="Public Sans" w:eastAsia="Times New Roman" w:hAnsi="Public Sans" w:cs="Times New Roman"/>
                <w:b/>
                <w:bCs/>
                <w:sz w:val="14"/>
                <w:szCs w:val="14"/>
              </w:rPr>
            </w:pPr>
          </w:p>
        </w:tc>
        <w:tc>
          <w:tcPr>
            <w:tcW w:w="1486" w:type="dxa"/>
            <w:vMerge/>
            <w:tcBorders>
              <w:left w:val="single" w:sz="4" w:space="0" w:color="auto"/>
              <w:right w:val="single" w:sz="4" w:space="0" w:color="auto"/>
            </w:tcBorders>
            <w:vAlign w:val="center"/>
          </w:tcPr>
          <w:p w14:paraId="1600EB8A" w14:textId="77777777" w:rsidR="002F4E50" w:rsidRPr="004D385B" w:rsidRDefault="002F4E50" w:rsidP="001F7953">
            <w:pPr>
              <w:spacing w:after="0" w:line="240" w:lineRule="auto"/>
              <w:jc w:val="center"/>
              <w:rPr>
                <w:rFonts w:ascii="Public Sans" w:eastAsia="Times New Roman" w:hAnsi="Public Sans" w:cs="Times New Roman"/>
                <w:sz w:val="14"/>
                <w:szCs w:val="14"/>
              </w:rPr>
            </w:pPr>
          </w:p>
        </w:tc>
        <w:tc>
          <w:tcPr>
            <w:tcW w:w="1490" w:type="dxa"/>
            <w:vMerge/>
            <w:tcBorders>
              <w:left w:val="nil"/>
              <w:right w:val="single" w:sz="4" w:space="0" w:color="auto"/>
            </w:tcBorders>
            <w:shd w:val="clear" w:color="auto" w:fill="auto"/>
            <w:vAlign w:val="center"/>
          </w:tcPr>
          <w:p w14:paraId="3C58CDF2" w14:textId="77777777" w:rsidR="002F4E50" w:rsidRPr="004D385B" w:rsidRDefault="002F4E50" w:rsidP="001F7953">
            <w:pPr>
              <w:spacing w:after="0" w:line="240" w:lineRule="auto"/>
              <w:jc w:val="center"/>
              <w:rPr>
                <w:rFonts w:ascii="Public Sans" w:eastAsia="Times New Roman" w:hAnsi="Public Sans" w:cs="Times New Roman"/>
                <w:sz w:val="14"/>
                <w:szCs w:val="14"/>
              </w:rPr>
            </w:pPr>
          </w:p>
        </w:tc>
        <w:tc>
          <w:tcPr>
            <w:tcW w:w="4373" w:type="dxa"/>
            <w:tcBorders>
              <w:top w:val="nil"/>
              <w:left w:val="nil"/>
              <w:bottom w:val="single" w:sz="4" w:space="0" w:color="auto"/>
              <w:right w:val="single" w:sz="4" w:space="0" w:color="auto"/>
            </w:tcBorders>
            <w:shd w:val="clear" w:color="auto" w:fill="auto"/>
            <w:vAlign w:val="center"/>
          </w:tcPr>
          <w:p w14:paraId="35E19B53" w14:textId="77777777" w:rsidR="002F4E50" w:rsidRPr="004D385B" w:rsidRDefault="002F4E50"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Semental bovino de registro</w:t>
            </w:r>
          </w:p>
          <w:p w14:paraId="2B1093E6"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$15,000.00 (quince mil quinientos pesos 00/100 M.N.)</w:t>
            </w:r>
            <w:r w:rsidR="00A84E28" w:rsidRPr="004D385B">
              <w:rPr>
                <w:rFonts w:ascii="Public Sans" w:eastAsia="Times New Roman" w:hAnsi="Public Sans" w:cs="Times New Roman"/>
                <w:sz w:val="14"/>
                <w:szCs w:val="14"/>
              </w:rPr>
              <w:t>, por semental,</w:t>
            </w:r>
          </w:p>
          <w:p w14:paraId="3606A2BE"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Máximo 2 (dos) sementales por persona productora.</w:t>
            </w:r>
          </w:p>
        </w:tc>
      </w:tr>
      <w:tr w:rsidR="005849C7" w:rsidRPr="004D385B" w14:paraId="46D780C0" w14:textId="77777777" w:rsidTr="00F4431F">
        <w:trPr>
          <w:trHeight w:val="739"/>
          <w:jc w:val="center"/>
        </w:trPr>
        <w:tc>
          <w:tcPr>
            <w:tcW w:w="1718" w:type="dxa"/>
            <w:vMerge/>
            <w:tcBorders>
              <w:left w:val="single" w:sz="4" w:space="0" w:color="auto"/>
              <w:bottom w:val="single" w:sz="4" w:space="0" w:color="auto"/>
              <w:right w:val="single" w:sz="4" w:space="0" w:color="auto"/>
            </w:tcBorders>
            <w:vAlign w:val="center"/>
            <w:hideMark/>
          </w:tcPr>
          <w:p w14:paraId="461B5AC6" w14:textId="77777777" w:rsidR="002F4E50" w:rsidRPr="004D385B" w:rsidRDefault="002F4E50" w:rsidP="001F7953">
            <w:pPr>
              <w:spacing w:after="0" w:line="240" w:lineRule="auto"/>
              <w:rPr>
                <w:rFonts w:ascii="Public Sans" w:eastAsia="Times New Roman" w:hAnsi="Public Sans" w:cs="Times New Roman"/>
                <w:b/>
                <w:bCs/>
                <w:sz w:val="14"/>
                <w:szCs w:val="14"/>
              </w:rPr>
            </w:pPr>
          </w:p>
        </w:tc>
        <w:tc>
          <w:tcPr>
            <w:tcW w:w="1486" w:type="dxa"/>
            <w:vMerge/>
            <w:tcBorders>
              <w:left w:val="single" w:sz="4" w:space="0" w:color="auto"/>
              <w:right w:val="single" w:sz="4" w:space="0" w:color="auto"/>
            </w:tcBorders>
            <w:vAlign w:val="center"/>
          </w:tcPr>
          <w:p w14:paraId="227632FA" w14:textId="77777777" w:rsidR="002F4E50" w:rsidRPr="004D385B" w:rsidRDefault="002F4E50" w:rsidP="001F7953">
            <w:pPr>
              <w:spacing w:after="0" w:line="240" w:lineRule="auto"/>
              <w:jc w:val="center"/>
              <w:rPr>
                <w:rFonts w:ascii="Public Sans" w:eastAsia="Times New Roman" w:hAnsi="Public Sans" w:cs="Times New Roman"/>
                <w:sz w:val="14"/>
                <w:szCs w:val="14"/>
              </w:rPr>
            </w:pPr>
          </w:p>
        </w:tc>
        <w:tc>
          <w:tcPr>
            <w:tcW w:w="1490" w:type="dxa"/>
            <w:vMerge/>
            <w:tcBorders>
              <w:left w:val="nil"/>
              <w:right w:val="single" w:sz="4" w:space="0" w:color="auto"/>
            </w:tcBorders>
            <w:shd w:val="clear" w:color="auto" w:fill="auto"/>
            <w:vAlign w:val="center"/>
          </w:tcPr>
          <w:p w14:paraId="2B8E5A84" w14:textId="77777777" w:rsidR="002F4E50" w:rsidRPr="004D385B" w:rsidRDefault="002F4E50" w:rsidP="001F7953">
            <w:pPr>
              <w:spacing w:after="0" w:line="240" w:lineRule="auto"/>
              <w:jc w:val="center"/>
              <w:rPr>
                <w:rFonts w:ascii="Public Sans" w:eastAsia="Times New Roman" w:hAnsi="Public Sans" w:cs="Times New Roman"/>
                <w:sz w:val="14"/>
                <w:szCs w:val="14"/>
              </w:rPr>
            </w:pPr>
          </w:p>
        </w:tc>
        <w:tc>
          <w:tcPr>
            <w:tcW w:w="4373" w:type="dxa"/>
            <w:tcBorders>
              <w:top w:val="nil"/>
              <w:left w:val="nil"/>
              <w:bottom w:val="single" w:sz="4" w:space="0" w:color="auto"/>
              <w:right w:val="single" w:sz="4" w:space="0" w:color="auto"/>
            </w:tcBorders>
            <w:shd w:val="clear" w:color="auto" w:fill="auto"/>
            <w:vAlign w:val="center"/>
          </w:tcPr>
          <w:p w14:paraId="0F334E8D" w14:textId="77777777" w:rsidR="002F4E50" w:rsidRPr="004D385B" w:rsidRDefault="002F4E50"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Semental ovino de registro</w:t>
            </w:r>
          </w:p>
          <w:p w14:paraId="3E592D79"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 xml:space="preserve">50% (cincuenta por ciento) de la inversión. </w:t>
            </w:r>
          </w:p>
          <w:p w14:paraId="7E3241E9"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Máximo $5,000.00 (cinco mil pesos 00/100 M.N.)</w:t>
            </w:r>
            <w:r w:rsidR="00A84E28" w:rsidRPr="004D385B">
              <w:rPr>
                <w:rFonts w:ascii="Public Sans" w:eastAsia="Times New Roman" w:hAnsi="Public Sans" w:cs="Times New Roman"/>
                <w:sz w:val="14"/>
                <w:szCs w:val="14"/>
              </w:rPr>
              <w:t xml:space="preserve"> por semental,</w:t>
            </w:r>
          </w:p>
          <w:p w14:paraId="6917885F"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Máximo 2 (dos) sementales por persona productora.</w:t>
            </w:r>
          </w:p>
        </w:tc>
      </w:tr>
      <w:tr w:rsidR="005849C7" w:rsidRPr="004D385B" w14:paraId="2290EE68" w14:textId="77777777" w:rsidTr="00F4431F">
        <w:trPr>
          <w:trHeight w:val="739"/>
          <w:jc w:val="center"/>
        </w:trPr>
        <w:tc>
          <w:tcPr>
            <w:tcW w:w="1718" w:type="dxa"/>
            <w:vMerge/>
            <w:tcBorders>
              <w:left w:val="single" w:sz="4" w:space="0" w:color="auto"/>
              <w:bottom w:val="single" w:sz="4" w:space="0" w:color="auto"/>
              <w:right w:val="single" w:sz="4" w:space="0" w:color="auto"/>
            </w:tcBorders>
            <w:vAlign w:val="center"/>
          </w:tcPr>
          <w:p w14:paraId="5473103A" w14:textId="77777777" w:rsidR="002F4E50" w:rsidRPr="004D385B" w:rsidRDefault="002F4E50" w:rsidP="001F7953">
            <w:pPr>
              <w:spacing w:after="0" w:line="240" w:lineRule="auto"/>
              <w:rPr>
                <w:rFonts w:ascii="Public Sans" w:eastAsia="Times New Roman" w:hAnsi="Public Sans" w:cs="Times New Roman"/>
                <w:b/>
                <w:bCs/>
                <w:sz w:val="14"/>
                <w:szCs w:val="14"/>
              </w:rPr>
            </w:pPr>
          </w:p>
        </w:tc>
        <w:tc>
          <w:tcPr>
            <w:tcW w:w="1486" w:type="dxa"/>
            <w:vMerge/>
            <w:tcBorders>
              <w:left w:val="single" w:sz="4" w:space="0" w:color="auto"/>
              <w:right w:val="single" w:sz="4" w:space="0" w:color="auto"/>
            </w:tcBorders>
            <w:vAlign w:val="center"/>
          </w:tcPr>
          <w:p w14:paraId="5D42700A" w14:textId="77777777" w:rsidR="002F4E50" w:rsidRPr="004D385B" w:rsidRDefault="002F4E50" w:rsidP="001F7953">
            <w:pPr>
              <w:spacing w:after="0" w:line="240" w:lineRule="auto"/>
              <w:jc w:val="center"/>
              <w:rPr>
                <w:rFonts w:ascii="Public Sans" w:eastAsia="Times New Roman" w:hAnsi="Public Sans" w:cs="Times New Roman"/>
                <w:sz w:val="14"/>
                <w:szCs w:val="14"/>
              </w:rPr>
            </w:pPr>
          </w:p>
        </w:tc>
        <w:tc>
          <w:tcPr>
            <w:tcW w:w="1490" w:type="dxa"/>
            <w:vMerge/>
            <w:tcBorders>
              <w:left w:val="nil"/>
              <w:right w:val="single" w:sz="4" w:space="0" w:color="auto"/>
            </w:tcBorders>
            <w:shd w:val="clear" w:color="auto" w:fill="auto"/>
            <w:vAlign w:val="center"/>
          </w:tcPr>
          <w:p w14:paraId="58D109D8" w14:textId="77777777" w:rsidR="002F4E50" w:rsidRPr="004D385B" w:rsidRDefault="002F4E50" w:rsidP="001F7953">
            <w:pPr>
              <w:spacing w:after="0" w:line="240" w:lineRule="auto"/>
              <w:jc w:val="center"/>
              <w:rPr>
                <w:rFonts w:ascii="Public Sans" w:eastAsia="Times New Roman" w:hAnsi="Public Sans" w:cs="Times New Roman"/>
                <w:sz w:val="14"/>
                <w:szCs w:val="14"/>
              </w:rPr>
            </w:pPr>
          </w:p>
        </w:tc>
        <w:tc>
          <w:tcPr>
            <w:tcW w:w="4373" w:type="dxa"/>
            <w:tcBorders>
              <w:top w:val="nil"/>
              <w:left w:val="nil"/>
              <w:bottom w:val="single" w:sz="4" w:space="0" w:color="auto"/>
              <w:right w:val="single" w:sz="4" w:space="0" w:color="auto"/>
            </w:tcBorders>
            <w:shd w:val="clear" w:color="auto" w:fill="auto"/>
            <w:vAlign w:val="center"/>
          </w:tcPr>
          <w:p w14:paraId="667397FB" w14:textId="77777777" w:rsidR="00A84E28" w:rsidRPr="004D385B" w:rsidRDefault="002F4E50" w:rsidP="001F7953">
            <w:pPr>
              <w:spacing w:after="0" w:line="240" w:lineRule="auto"/>
              <w:jc w:val="center"/>
              <w:rPr>
                <w:rFonts w:ascii="Public Sans" w:eastAsia="Times New Roman" w:hAnsi="Public Sans" w:cs="Times New Roman"/>
                <w:b/>
                <w:bCs/>
                <w:sz w:val="14"/>
                <w:szCs w:val="14"/>
                <w:lang w:val="es-ES_tradnl"/>
              </w:rPr>
            </w:pPr>
            <w:r w:rsidRPr="004D385B">
              <w:rPr>
                <w:rFonts w:ascii="Public Sans" w:eastAsia="Times New Roman" w:hAnsi="Public Sans" w:cs="Times New Roman"/>
                <w:b/>
                <w:bCs/>
                <w:sz w:val="14"/>
                <w:szCs w:val="14"/>
                <w:lang w:val="es-ES_tradnl"/>
              </w:rPr>
              <w:t>Material genético para inseminación artificial</w:t>
            </w:r>
          </w:p>
          <w:p w14:paraId="7B9A6354" w14:textId="77777777" w:rsidR="002F4E50" w:rsidRPr="004D385B" w:rsidRDefault="002F4E50" w:rsidP="001F7953">
            <w:pPr>
              <w:spacing w:after="0" w:line="240" w:lineRule="auto"/>
              <w:jc w:val="center"/>
              <w:rPr>
                <w:rFonts w:ascii="Public Sans" w:eastAsia="Times New Roman" w:hAnsi="Public Sans" w:cs="Times New Roman"/>
                <w:sz w:val="14"/>
                <w:szCs w:val="14"/>
                <w:lang w:val="es-ES_tradnl"/>
              </w:rPr>
            </w:pPr>
            <w:r w:rsidRPr="004D385B">
              <w:rPr>
                <w:rFonts w:ascii="Public Sans" w:eastAsia="Times New Roman" w:hAnsi="Public Sans" w:cs="Times New Roman"/>
                <w:b/>
                <w:bCs/>
                <w:sz w:val="14"/>
                <w:szCs w:val="14"/>
                <w:lang w:val="es-ES_tradnl"/>
              </w:rPr>
              <w:t>a tiempo fijo para bovino</w:t>
            </w:r>
          </w:p>
          <w:p w14:paraId="6CE183FA" w14:textId="77777777" w:rsidR="002F4E50" w:rsidRPr="004D385B" w:rsidRDefault="002F4E50"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sz w:val="14"/>
                <w:szCs w:val="14"/>
              </w:rPr>
              <w:t>Monto máximo $600.00 (seiscientos pesos 00/100 M.N.) por bovin</w:t>
            </w:r>
            <w:r w:rsidR="00A84E28" w:rsidRPr="004D385B">
              <w:rPr>
                <w:rFonts w:ascii="Public Sans" w:eastAsia="Times New Roman" w:hAnsi="Public Sans" w:cs="Times New Roman"/>
                <w:sz w:val="14"/>
                <w:szCs w:val="14"/>
              </w:rPr>
              <w:t>o</w:t>
            </w:r>
            <w:r w:rsidRPr="004D385B">
              <w:rPr>
                <w:rFonts w:ascii="Public Sans" w:eastAsia="Times New Roman" w:hAnsi="Public Sans" w:cs="Times New Roman"/>
                <w:sz w:val="14"/>
                <w:szCs w:val="14"/>
              </w:rPr>
              <w:t>, máximo 20 (veinte) bovinos por persona productora.</w:t>
            </w:r>
          </w:p>
        </w:tc>
      </w:tr>
      <w:tr w:rsidR="005849C7" w:rsidRPr="004D385B" w14:paraId="5CB1C88E" w14:textId="77777777" w:rsidTr="00910A7B">
        <w:trPr>
          <w:trHeight w:val="739"/>
          <w:jc w:val="center"/>
        </w:trPr>
        <w:tc>
          <w:tcPr>
            <w:tcW w:w="1718" w:type="dxa"/>
            <w:vMerge/>
            <w:tcBorders>
              <w:left w:val="single" w:sz="4" w:space="0" w:color="auto"/>
              <w:bottom w:val="single" w:sz="4" w:space="0" w:color="auto"/>
              <w:right w:val="single" w:sz="4" w:space="0" w:color="auto"/>
            </w:tcBorders>
            <w:vAlign w:val="center"/>
          </w:tcPr>
          <w:p w14:paraId="2D16C481" w14:textId="77777777" w:rsidR="002F4E50" w:rsidRPr="004D385B" w:rsidRDefault="002F4E50" w:rsidP="001F7953">
            <w:pPr>
              <w:spacing w:after="0" w:line="240" w:lineRule="auto"/>
              <w:rPr>
                <w:rFonts w:ascii="Public Sans" w:eastAsia="Times New Roman" w:hAnsi="Public Sans" w:cs="Times New Roman"/>
                <w:b/>
                <w:bCs/>
                <w:sz w:val="14"/>
                <w:szCs w:val="14"/>
              </w:rPr>
            </w:pPr>
          </w:p>
        </w:tc>
        <w:tc>
          <w:tcPr>
            <w:tcW w:w="1486" w:type="dxa"/>
            <w:vMerge/>
            <w:tcBorders>
              <w:left w:val="single" w:sz="4" w:space="0" w:color="auto"/>
              <w:bottom w:val="single" w:sz="4" w:space="0" w:color="auto"/>
              <w:right w:val="single" w:sz="4" w:space="0" w:color="auto"/>
            </w:tcBorders>
            <w:vAlign w:val="center"/>
          </w:tcPr>
          <w:p w14:paraId="5D7D4F98" w14:textId="77777777" w:rsidR="002F4E50" w:rsidRPr="004D385B" w:rsidRDefault="002F4E50" w:rsidP="001F7953">
            <w:pPr>
              <w:spacing w:after="0" w:line="240" w:lineRule="auto"/>
              <w:jc w:val="center"/>
              <w:rPr>
                <w:rFonts w:ascii="Public Sans" w:eastAsia="Times New Roman" w:hAnsi="Public Sans" w:cs="Times New Roman"/>
                <w:sz w:val="14"/>
                <w:szCs w:val="14"/>
              </w:rPr>
            </w:pPr>
          </w:p>
        </w:tc>
        <w:tc>
          <w:tcPr>
            <w:tcW w:w="1490" w:type="dxa"/>
            <w:vMerge/>
            <w:tcBorders>
              <w:left w:val="nil"/>
              <w:bottom w:val="single" w:sz="4" w:space="0" w:color="auto"/>
              <w:right w:val="single" w:sz="4" w:space="0" w:color="auto"/>
            </w:tcBorders>
            <w:shd w:val="clear" w:color="auto" w:fill="auto"/>
            <w:vAlign w:val="center"/>
          </w:tcPr>
          <w:p w14:paraId="2B63660B" w14:textId="77777777" w:rsidR="002F4E50" w:rsidRPr="004D385B" w:rsidRDefault="002F4E50" w:rsidP="001F7953">
            <w:pPr>
              <w:spacing w:after="0" w:line="240" w:lineRule="auto"/>
              <w:jc w:val="center"/>
              <w:rPr>
                <w:rFonts w:ascii="Public Sans" w:eastAsia="Times New Roman" w:hAnsi="Public Sans" w:cs="Times New Roman"/>
                <w:sz w:val="14"/>
                <w:szCs w:val="14"/>
              </w:rPr>
            </w:pPr>
          </w:p>
        </w:tc>
        <w:tc>
          <w:tcPr>
            <w:tcW w:w="4373" w:type="dxa"/>
            <w:tcBorders>
              <w:top w:val="nil"/>
              <w:left w:val="nil"/>
              <w:bottom w:val="single" w:sz="4" w:space="0" w:color="auto"/>
              <w:right w:val="single" w:sz="4" w:space="0" w:color="auto"/>
            </w:tcBorders>
            <w:shd w:val="clear" w:color="auto" w:fill="auto"/>
            <w:vAlign w:val="center"/>
          </w:tcPr>
          <w:p w14:paraId="1F4E7616" w14:textId="77777777" w:rsidR="002F4E50" w:rsidRPr="004D385B" w:rsidRDefault="00A84E28"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imes New Roman"/>
                <w:b/>
                <w:bCs/>
                <w:sz w:val="14"/>
                <w:szCs w:val="14"/>
              </w:rPr>
              <w:t>Proyecto para m</w:t>
            </w:r>
            <w:r w:rsidR="002F4E50" w:rsidRPr="004D385B">
              <w:rPr>
                <w:rFonts w:ascii="Public Sans" w:eastAsia="Times New Roman" w:hAnsi="Public Sans" w:cs="Times New Roman"/>
                <w:b/>
                <w:bCs/>
                <w:sz w:val="14"/>
                <w:szCs w:val="14"/>
              </w:rPr>
              <w:t xml:space="preserve">ejoramiento genético </w:t>
            </w:r>
            <w:r w:rsidR="00C15DCF" w:rsidRPr="004D385B">
              <w:rPr>
                <w:rFonts w:ascii="Public Sans" w:eastAsia="Times New Roman" w:hAnsi="Public Sans" w:cs="Times New Roman"/>
                <w:b/>
                <w:bCs/>
                <w:sz w:val="14"/>
                <w:szCs w:val="14"/>
              </w:rPr>
              <w:t>de</w:t>
            </w:r>
            <w:r w:rsidR="002F4E50" w:rsidRPr="004D385B">
              <w:rPr>
                <w:rFonts w:ascii="Public Sans" w:eastAsia="Times New Roman" w:hAnsi="Public Sans" w:cs="Times New Roman"/>
                <w:b/>
                <w:bCs/>
                <w:sz w:val="14"/>
                <w:szCs w:val="14"/>
              </w:rPr>
              <w:t xml:space="preserve"> especies pecuarias</w:t>
            </w:r>
          </w:p>
          <w:p w14:paraId="2014E56A" w14:textId="77777777" w:rsidR="002F4E50" w:rsidRPr="004D385B" w:rsidRDefault="002F4E50"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imes New Roman"/>
                <w:sz w:val="14"/>
                <w:szCs w:val="14"/>
              </w:rPr>
              <w:t>Monto máximo $500,000.00 (quinientos mil pesos 00/100 M.N.) por persona productora</w:t>
            </w:r>
            <w:r w:rsidR="00A84E28" w:rsidRPr="004D385B">
              <w:rPr>
                <w:rFonts w:ascii="Public Sans" w:eastAsia="Times New Roman" w:hAnsi="Public Sans" w:cs="Times New Roman"/>
                <w:sz w:val="14"/>
                <w:szCs w:val="14"/>
              </w:rPr>
              <w:t>, por proyecto.</w:t>
            </w:r>
          </w:p>
        </w:tc>
      </w:tr>
      <w:tr w:rsidR="005849C7" w:rsidRPr="004D385B" w14:paraId="108BD338" w14:textId="77777777" w:rsidTr="00F4431F">
        <w:trPr>
          <w:trHeight w:val="739"/>
          <w:jc w:val="center"/>
        </w:trPr>
        <w:tc>
          <w:tcPr>
            <w:tcW w:w="1718" w:type="dxa"/>
            <w:vMerge w:val="restart"/>
            <w:tcBorders>
              <w:top w:val="single" w:sz="4" w:space="0" w:color="auto"/>
              <w:left w:val="single" w:sz="4" w:space="0" w:color="auto"/>
              <w:right w:val="single" w:sz="4" w:space="0" w:color="auto"/>
            </w:tcBorders>
            <w:vAlign w:val="center"/>
          </w:tcPr>
          <w:p w14:paraId="2B67E081" w14:textId="77777777" w:rsidR="005760E6" w:rsidRPr="004D385B" w:rsidRDefault="005760E6" w:rsidP="001F7953">
            <w:pPr>
              <w:spacing w:after="0" w:line="240" w:lineRule="auto"/>
              <w:rPr>
                <w:rFonts w:ascii="Public Sans" w:eastAsia="Times New Roman" w:hAnsi="Public Sans" w:cs="Times New Roman"/>
                <w:b/>
                <w:bCs/>
                <w:sz w:val="14"/>
                <w:szCs w:val="14"/>
              </w:rPr>
            </w:pPr>
            <w:r w:rsidRPr="004D385B">
              <w:rPr>
                <w:rFonts w:ascii="Public Sans" w:eastAsia="Times New Roman" w:hAnsi="Public Sans" w:cstheme="majorHAnsi"/>
                <w:b/>
                <w:bCs/>
                <w:sz w:val="14"/>
                <w:szCs w:val="14"/>
              </w:rPr>
              <w:t>C03.  Proyectos para el desarrollo de capacidades productivas e información estadística en el sector rural apoyados</w:t>
            </w:r>
          </w:p>
        </w:tc>
        <w:tc>
          <w:tcPr>
            <w:tcW w:w="1486" w:type="dxa"/>
            <w:tcBorders>
              <w:top w:val="single" w:sz="4" w:space="0" w:color="auto"/>
              <w:left w:val="single" w:sz="4" w:space="0" w:color="auto"/>
              <w:bottom w:val="single" w:sz="4" w:space="0" w:color="auto"/>
              <w:right w:val="single" w:sz="4" w:space="0" w:color="auto"/>
            </w:tcBorders>
          </w:tcPr>
          <w:p w14:paraId="4B1C8470" w14:textId="77777777" w:rsidR="005760E6" w:rsidRPr="004D385B" w:rsidRDefault="005760E6"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heme="majorHAnsi"/>
                <w:sz w:val="14"/>
                <w:szCs w:val="14"/>
              </w:rPr>
              <w:t>Apoyos para eventos de capacitación, talleres y asistencia técnica</w:t>
            </w:r>
          </w:p>
        </w:tc>
        <w:tc>
          <w:tcPr>
            <w:tcW w:w="1490" w:type="dxa"/>
            <w:tcBorders>
              <w:top w:val="single" w:sz="4" w:space="0" w:color="auto"/>
              <w:left w:val="nil"/>
              <w:bottom w:val="single" w:sz="4" w:space="0" w:color="auto"/>
              <w:right w:val="single" w:sz="4" w:space="0" w:color="auto"/>
            </w:tcBorders>
            <w:shd w:val="clear" w:color="auto" w:fill="auto"/>
          </w:tcPr>
          <w:p w14:paraId="201192C8" w14:textId="77777777" w:rsidR="005760E6" w:rsidRPr="004D385B" w:rsidRDefault="005760E6" w:rsidP="001F7953">
            <w:pPr>
              <w:spacing w:after="0" w:line="240" w:lineRule="auto"/>
              <w:jc w:val="center"/>
              <w:rPr>
                <w:rFonts w:ascii="Public Sans" w:eastAsia="Times New Roman" w:hAnsi="Public Sans" w:cstheme="majorHAnsi"/>
                <w:sz w:val="14"/>
                <w:szCs w:val="14"/>
              </w:rPr>
            </w:pPr>
          </w:p>
          <w:p w14:paraId="5D38D12E" w14:textId="77777777" w:rsidR="005760E6" w:rsidRPr="004D385B" w:rsidRDefault="005760E6" w:rsidP="001F7953">
            <w:pPr>
              <w:spacing w:after="0" w:line="240" w:lineRule="auto"/>
              <w:jc w:val="center"/>
              <w:rPr>
                <w:rFonts w:ascii="Public Sans" w:eastAsia="Times New Roman" w:hAnsi="Public Sans" w:cstheme="majorHAnsi"/>
                <w:sz w:val="14"/>
                <w:szCs w:val="14"/>
              </w:rPr>
            </w:pPr>
          </w:p>
          <w:p w14:paraId="67BDB956" w14:textId="77777777" w:rsidR="005760E6" w:rsidRPr="004D385B" w:rsidRDefault="005760E6"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heme="majorHAnsi"/>
                <w:sz w:val="14"/>
                <w:szCs w:val="14"/>
              </w:rPr>
              <w:t>Económico</w:t>
            </w:r>
          </w:p>
        </w:tc>
        <w:tc>
          <w:tcPr>
            <w:tcW w:w="4373" w:type="dxa"/>
            <w:tcBorders>
              <w:top w:val="single" w:sz="4" w:space="0" w:color="auto"/>
              <w:left w:val="nil"/>
              <w:bottom w:val="single" w:sz="4" w:space="0" w:color="auto"/>
              <w:right w:val="single" w:sz="4" w:space="0" w:color="auto"/>
            </w:tcBorders>
            <w:shd w:val="clear" w:color="auto" w:fill="auto"/>
            <w:vAlign w:val="center"/>
          </w:tcPr>
          <w:p w14:paraId="747BFA18" w14:textId="77777777" w:rsidR="005760E6" w:rsidRPr="004D385B" w:rsidRDefault="005760E6" w:rsidP="001F7953">
            <w:pPr>
              <w:spacing w:after="0" w:line="240" w:lineRule="auto"/>
              <w:jc w:val="center"/>
              <w:rPr>
                <w:rFonts w:ascii="Public Sans" w:eastAsia="Times New Roman" w:hAnsi="Public Sans" w:cstheme="majorHAnsi"/>
                <w:sz w:val="14"/>
                <w:szCs w:val="14"/>
              </w:rPr>
            </w:pPr>
            <w:r w:rsidRPr="004D385B">
              <w:rPr>
                <w:rFonts w:ascii="Public Sans" w:eastAsia="Times New Roman" w:hAnsi="Public Sans" w:cstheme="majorHAnsi"/>
                <w:sz w:val="14"/>
                <w:szCs w:val="14"/>
              </w:rPr>
              <w:t>100% (cien por ciento) del apoyo.</w:t>
            </w:r>
          </w:p>
          <w:p w14:paraId="53367376" w14:textId="77777777" w:rsidR="005760E6" w:rsidRPr="004D385B" w:rsidRDefault="005760E6" w:rsidP="001F7953">
            <w:pPr>
              <w:spacing w:after="0" w:line="240" w:lineRule="auto"/>
              <w:jc w:val="center"/>
              <w:rPr>
                <w:rFonts w:ascii="Public Sans" w:eastAsia="Times New Roman" w:hAnsi="Public Sans" w:cstheme="majorHAnsi"/>
                <w:sz w:val="14"/>
                <w:szCs w:val="14"/>
              </w:rPr>
            </w:pPr>
            <w:r w:rsidRPr="004D385B">
              <w:rPr>
                <w:rFonts w:ascii="Public Sans" w:eastAsia="Times New Roman" w:hAnsi="Public Sans" w:cstheme="majorHAnsi"/>
                <w:sz w:val="14"/>
                <w:szCs w:val="14"/>
              </w:rPr>
              <w:t>Monto máximo $20,000.00 (veinte mil pesos 00/100 M.N.)</w:t>
            </w:r>
          </w:p>
          <w:p w14:paraId="6AF862BC" w14:textId="77777777" w:rsidR="005760E6" w:rsidRPr="004D385B" w:rsidRDefault="005760E6" w:rsidP="001F7953">
            <w:pPr>
              <w:spacing w:after="0" w:line="240" w:lineRule="auto"/>
              <w:jc w:val="center"/>
              <w:rPr>
                <w:rFonts w:ascii="Public Sans" w:eastAsia="Times New Roman" w:hAnsi="Public Sans" w:cstheme="majorHAnsi"/>
                <w:sz w:val="14"/>
                <w:szCs w:val="14"/>
              </w:rPr>
            </w:pPr>
            <w:r w:rsidRPr="004D385B">
              <w:rPr>
                <w:rFonts w:ascii="Public Sans" w:eastAsia="Times New Roman" w:hAnsi="Public Sans" w:cstheme="majorHAnsi"/>
                <w:sz w:val="14"/>
                <w:szCs w:val="14"/>
              </w:rPr>
              <w:t>por evento.</w:t>
            </w:r>
          </w:p>
          <w:p w14:paraId="55F0C393" w14:textId="77777777" w:rsidR="005760E6" w:rsidRPr="004D385B" w:rsidRDefault="005760E6"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heme="majorHAnsi"/>
                <w:sz w:val="14"/>
                <w:szCs w:val="14"/>
              </w:rPr>
              <w:t>Máximo 3 (tres) eventos por persona beneficiaria (1)</w:t>
            </w:r>
          </w:p>
        </w:tc>
      </w:tr>
      <w:tr w:rsidR="005849C7" w:rsidRPr="004D385B" w14:paraId="5BCBF26B" w14:textId="77777777" w:rsidTr="00897745">
        <w:tblPrEx>
          <w:tblW w:w="9067" w:type="dxa"/>
          <w:jc w:val="center"/>
          <w:tblCellMar>
            <w:left w:w="70" w:type="dxa"/>
            <w:right w:w="70" w:type="dxa"/>
          </w:tblCellMar>
          <w:tblPrExChange w:id="21" w:author="ANA MARIA RIVERA GONZALEZ" w:date="2025-01-28T10:08:00Z">
            <w:tblPrEx>
              <w:tblW w:w="9067" w:type="dxa"/>
              <w:jc w:val="center"/>
              <w:tblCellMar>
                <w:left w:w="70" w:type="dxa"/>
                <w:right w:w="70" w:type="dxa"/>
              </w:tblCellMar>
            </w:tblPrEx>
          </w:tblPrExChange>
        </w:tblPrEx>
        <w:trPr>
          <w:trHeight w:val="454"/>
          <w:jc w:val="center"/>
          <w:trPrChange w:id="22" w:author="ANA MARIA RIVERA GONZALEZ" w:date="2025-01-28T10:08:00Z">
            <w:trPr>
              <w:gridAfter w:val="0"/>
              <w:trHeight w:val="739"/>
              <w:jc w:val="center"/>
            </w:trPr>
          </w:trPrChange>
        </w:trPr>
        <w:tc>
          <w:tcPr>
            <w:tcW w:w="1718" w:type="dxa"/>
            <w:vMerge/>
            <w:tcBorders>
              <w:left w:val="single" w:sz="4" w:space="0" w:color="auto"/>
              <w:right w:val="single" w:sz="4" w:space="0" w:color="auto"/>
            </w:tcBorders>
            <w:vAlign w:val="center"/>
            <w:tcPrChange w:id="23" w:author="ANA MARIA RIVERA GONZALEZ" w:date="2025-01-28T10:08:00Z">
              <w:tcPr>
                <w:tcW w:w="1718" w:type="dxa"/>
                <w:gridSpan w:val="2"/>
                <w:vMerge/>
                <w:tcBorders>
                  <w:left w:val="single" w:sz="4" w:space="0" w:color="auto"/>
                  <w:right w:val="single" w:sz="4" w:space="0" w:color="auto"/>
                </w:tcBorders>
                <w:vAlign w:val="center"/>
              </w:tcPr>
            </w:tcPrChange>
          </w:tcPr>
          <w:p w14:paraId="5F32C5A3" w14:textId="77777777" w:rsidR="005760E6" w:rsidRPr="004D385B" w:rsidRDefault="005760E6" w:rsidP="001F7953">
            <w:pPr>
              <w:spacing w:after="0" w:line="240" w:lineRule="auto"/>
              <w:rPr>
                <w:rFonts w:ascii="Public Sans" w:eastAsia="Times New Roman" w:hAnsi="Public Sans" w:cs="Times New Roman"/>
                <w:b/>
                <w:bCs/>
                <w:sz w:val="14"/>
                <w:szCs w:val="14"/>
              </w:rPr>
            </w:pPr>
          </w:p>
        </w:tc>
        <w:tc>
          <w:tcPr>
            <w:tcW w:w="1486" w:type="dxa"/>
            <w:tcBorders>
              <w:top w:val="single" w:sz="4" w:space="0" w:color="auto"/>
              <w:left w:val="single" w:sz="4" w:space="0" w:color="auto"/>
              <w:bottom w:val="single" w:sz="4" w:space="0" w:color="auto"/>
              <w:right w:val="single" w:sz="4" w:space="0" w:color="auto"/>
            </w:tcBorders>
            <w:tcPrChange w:id="24" w:author="ANA MARIA RIVERA GONZALEZ" w:date="2025-01-28T10:08:00Z">
              <w:tcPr>
                <w:tcW w:w="1486" w:type="dxa"/>
                <w:gridSpan w:val="2"/>
                <w:tcBorders>
                  <w:top w:val="single" w:sz="4" w:space="0" w:color="auto"/>
                  <w:left w:val="single" w:sz="4" w:space="0" w:color="auto"/>
                  <w:bottom w:val="single" w:sz="4" w:space="0" w:color="auto"/>
                  <w:right w:val="single" w:sz="4" w:space="0" w:color="auto"/>
                </w:tcBorders>
              </w:tcPr>
            </w:tcPrChange>
          </w:tcPr>
          <w:p w14:paraId="39D4E431" w14:textId="77777777" w:rsidR="005760E6" w:rsidRPr="004D385B" w:rsidRDefault="005760E6"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heme="majorHAnsi"/>
                <w:sz w:val="14"/>
                <w:szCs w:val="14"/>
              </w:rPr>
              <w:t xml:space="preserve">Apoyos para eventos de capacitación, talleres y asistencia técnica dirigido a </w:t>
            </w:r>
            <w:r w:rsidRPr="004D385B">
              <w:rPr>
                <w:rFonts w:ascii="Public Sans" w:eastAsia="Times New Roman" w:hAnsi="Public Sans" w:cstheme="majorHAnsi"/>
                <w:sz w:val="14"/>
                <w:szCs w:val="14"/>
              </w:rPr>
              <w:lastRenderedPageBreak/>
              <w:t>mujeres vinculadas al sector rural</w:t>
            </w:r>
          </w:p>
        </w:tc>
        <w:tc>
          <w:tcPr>
            <w:tcW w:w="1490" w:type="dxa"/>
            <w:tcBorders>
              <w:top w:val="single" w:sz="4" w:space="0" w:color="auto"/>
              <w:left w:val="nil"/>
              <w:bottom w:val="single" w:sz="4" w:space="0" w:color="auto"/>
              <w:right w:val="single" w:sz="4" w:space="0" w:color="auto"/>
            </w:tcBorders>
            <w:shd w:val="clear" w:color="auto" w:fill="auto"/>
            <w:tcPrChange w:id="25" w:author="ANA MARIA RIVERA GONZALEZ" w:date="2025-01-28T10:08:00Z">
              <w:tcPr>
                <w:tcW w:w="1490" w:type="dxa"/>
                <w:gridSpan w:val="2"/>
                <w:tcBorders>
                  <w:top w:val="single" w:sz="4" w:space="0" w:color="auto"/>
                  <w:left w:val="nil"/>
                  <w:bottom w:val="single" w:sz="4" w:space="0" w:color="auto"/>
                  <w:right w:val="single" w:sz="4" w:space="0" w:color="auto"/>
                </w:tcBorders>
                <w:shd w:val="clear" w:color="auto" w:fill="auto"/>
              </w:tcPr>
            </w:tcPrChange>
          </w:tcPr>
          <w:p w14:paraId="37430DCF" w14:textId="77777777" w:rsidR="005760E6" w:rsidRPr="004D385B" w:rsidRDefault="005760E6" w:rsidP="001F7953">
            <w:pPr>
              <w:spacing w:after="0" w:line="240" w:lineRule="auto"/>
              <w:jc w:val="center"/>
              <w:rPr>
                <w:rFonts w:ascii="Public Sans" w:eastAsia="Times New Roman" w:hAnsi="Public Sans" w:cstheme="majorHAnsi"/>
                <w:sz w:val="14"/>
                <w:szCs w:val="14"/>
              </w:rPr>
            </w:pPr>
          </w:p>
          <w:p w14:paraId="22758828" w14:textId="77777777" w:rsidR="005760E6" w:rsidRPr="004D385B" w:rsidRDefault="005760E6" w:rsidP="001F7953">
            <w:pPr>
              <w:spacing w:after="0" w:line="240" w:lineRule="auto"/>
              <w:jc w:val="center"/>
              <w:rPr>
                <w:rFonts w:ascii="Public Sans" w:eastAsia="Times New Roman" w:hAnsi="Public Sans" w:cstheme="majorHAnsi"/>
                <w:sz w:val="14"/>
                <w:szCs w:val="14"/>
              </w:rPr>
            </w:pPr>
          </w:p>
          <w:p w14:paraId="11F524BA" w14:textId="77777777" w:rsidR="005760E6" w:rsidRPr="004D385B" w:rsidRDefault="005760E6" w:rsidP="001F7953">
            <w:pPr>
              <w:spacing w:after="0" w:line="240" w:lineRule="auto"/>
              <w:jc w:val="center"/>
              <w:rPr>
                <w:rFonts w:ascii="Public Sans" w:eastAsia="Times New Roman" w:hAnsi="Public Sans" w:cstheme="majorHAnsi"/>
                <w:sz w:val="14"/>
                <w:szCs w:val="14"/>
              </w:rPr>
            </w:pPr>
            <w:r w:rsidRPr="004D385B">
              <w:rPr>
                <w:rFonts w:ascii="Public Sans" w:eastAsia="Times New Roman" w:hAnsi="Public Sans" w:cstheme="majorHAnsi"/>
                <w:sz w:val="14"/>
                <w:szCs w:val="14"/>
              </w:rPr>
              <w:t>Económico</w:t>
            </w:r>
            <w:r w:rsidRPr="004D385B">
              <w:rPr>
                <w:rFonts w:ascii="Public Sans" w:eastAsia="Times New Roman" w:hAnsi="Public Sans" w:cstheme="majorHAnsi"/>
                <w:sz w:val="14"/>
                <w:szCs w:val="14"/>
              </w:rPr>
              <w:tab/>
            </w:r>
          </w:p>
          <w:p w14:paraId="048E9DE9" w14:textId="77777777" w:rsidR="005760E6" w:rsidRPr="004D385B" w:rsidRDefault="005760E6" w:rsidP="001F7953">
            <w:pPr>
              <w:spacing w:after="0" w:line="240" w:lineRule="auto"/>
              <w:jc w:val="center"/>
              <w:rPr>
                <w:rFonts w:ascii="Public Sans" w:eastAsia="Times New Roman" w:hAnsi="Public Sans" w:cs="Times New Roman"/>
                <w:sz w:val="14"/>
                <w:szCs w:val="14"/>
              </w:rPr>
            </w:pPr>
          </w:p>
        </w:tc>
        <w:tc>
          <w:tcPr>
            <w:tcW w:w="4373" w:type="dxa"/>
            <w:tcBorders>
              <w:top w:val="single" w:sz="4" w:space="0" w:color="auto"/>
              <w:left w:val="nil"/>
              <w:bottom w:val="single" w:sz="4" w:space="0" w:color="auto"/>
              <w:right w:val="single" w:sz="4" w:space="0" w:color="auto"/>
            </w:tcBorders>
            <w:shd w:val="clear" w:color="auto" w:fill="auto"/>
            <w:vAlign w:val="center"/>
            <w:tcPrChange w:id="26" w:author="ANA MARIA RIVERA GONZALEZ" w:date="2025-01-28T10:08:00Z">
              <w:tcPr>
                <w:tcW w:w="4373" w:type="dxa"/>
                <w:gridSpan w:val="2"/>
                <w:tcBorders>
                  <w:top w:val="single" w:sz="4" w:space="0" w:color="auto"/>
                  <w:left w:val="nil"/>
                  <w:bottom w:val="single" w:sz="4" w:space="0" w:color="auto"/>
                  <w:right w:val="single" w:sz="4" w:space="0" w:color="auto"/>
                </w:tcBorders>
                <w:shd w:val="clear" w:color="auto" w:fill="auto"/>
                <w:vAlign w:val="center"/>
              </w:tcPr>
            </w:tcPrChange>
          </w:tcPr>
          <w:p w14:paraId="6E4C98CE" w14:textId="77777777" w:rsidR="005760E6" w:rsidRPr="004D385B" w:rsidRDefault="005760E6" w:rsidP="001F7953">
            <w:pPr>
              <w:spacing w:after="0" w:line="240" w:lineRule="auto"/>
              <w:jc w:val="center"/>
              <w:rPr>
                <w:rFonts w:ascii="Public Sans" w:eastAsia="Times New Roman" w:hAnsi="Public Sans" w:cstheme="majorHAnsi"/>
                <w:sz w:val="14"/>
                <w:szCs w:val="14"/>
              </w:rPr>
            </w:pPr>
            <w:r w:rsidRPr="004D385B">
              <w:rPr>
                <w:rFonts w:ascii="Public Sans" w:eastAsia="Times New Roman" w:hAnsi="Public Sans" w:cstheme="majorHAnsi"/>
                <w:sz w:val="14"/>
                <w:szCs w:val="14"/>
              </w:rPr>
              <w:t>100% (cien por ciento) del apoyo.</w:t>
            </w:r>
          </w:p>
          <w:p w14:paraId="0B8F1AA3" w14:textId="77777777" w:rsidR="005760E6" w:rsidRPr="004D385B" w:rsidRDefault="005760E6" w:rsidP="001F7953">
            <w:pPr>
              <w:spacing w:after="0" w:line="240" w:lineRule="auto"/>
              <w:jc w:val="center"/>
              <w:rPr>
                <w:rFonts w:ascii="Public Sans" w:eastAsia="Times New Roman" w:hAnsi="Public Sans" w:cstheme="majorHAnsi"/>
                <w:sz w:val="14"/>
                <w:szCs w:val="14"/>
              </w:rPr>
            </w:pPr>
            <w:r w:rsidRPr="004D385B">
              <w:rPr>
                <w:rFonts w:ascii="Public Sans" w:eastAsia="Times New Roman" w:hAnsi="Public Sans" w:cstheme="majorHAnsi"/>
                <w:sz w:val="14"/>
                <w:szCs w:val="14"/>
              </w:rPr>
              <w:t>Monto máximo $25,000.00 (veinticinco mil pesos 00/100 M.N.)</w:t>
            </w:r>
          </w:p>
          <w:p w14:paraId="0BFDA62D" w14:textId="77777777" w:rsidR="005760E6" w:rsidRPr="004D385B" w:rsidRDefault="005760E6" w:rsidP="001F7953">
            <w:pPr>
              <w:spacing w:after="0" w:line="240" w:lineRule="auto"/>
              <w:jc w:val="center"/>
              <w:rPr>
                <w:rFonts w:ascii="Public Sans" w:eastAsia="Times New Roman" w:hAnsi="Public Sans" w:cstheme="majorHAnsi"/>
                <w:sz w:val="14"/>
                <w:szCs w:val="14"/>
              </w:rPr>
            </w:pPr>
            <w:r w:rsidRPr="004D385B">
              <w:rPr>
                <w:rFonts w:ascii="Public Sans" w:eastAsia="Times New Roman" w:hAnsi="Public Sans" w:cstheme="majorHAnsi"/>
                <w:sz w:val="14"/>
                <w:szCs w:val="14"/>
              </w:rPr>
              <w:t>por evento.</w:t>
            </w:r>
          </w:p>
          <w:p w14:paraId="1CDCC05A" w14:textId="77777777" w:rsidR="005760E6" w:rsidRPr="004D385B" w:rsidRDefault="005760E6"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heme="majorHAnsi"/>
                <w:sz w:val="14"/>
                <w:szCs w:val="14"/>
              </w:rPr>
              <w:t>Máximo 3 (tres) eventos por persona beneficiaria (</w:t>
            </w:r>
            <w:r w:rsidR="006F56D5" w:rsidRPr="004D385B">
              <w:rPr>
                <w:rFonts w:ascii="Public Sans" w:eastAsia="Times New Roman" w:hAnsi="Public Sans" w:cstheme="majorHAnsi"/>
                <w:sz w:val="14"/>
                <w:szCs w:val="14"/>
              </w:rPr>
              <w:t>1</w:t>
            </w:r>
            <w:r w:rsidRPr="004D385B">
              <w:rPr>
                <w:rFonts w:ascii="Public Sans" w:eastAsia="Times New Roman" w:hAnsi="Public Sans" w:cstheme="majorHAnsi"/>
                <w:sz w:val="14"/>
                <w:szCs w:val="14"/>
              </w:rPr>
              <w:t>)</w:t>
            </w:r>
          </w:p>
        </w:tc>
      </w:tr>
      <w:tr w:rsidR="005849C7" w:rsidRPr="004D385B" w14:paraId="77628CC4" w14:textId="77777777" w:rsidTr="00F4431F">
        <w:trPr>
          <w:trHeight w:val="739"/>
          <w:jc w:val="center"/>
        </w:trPr>
        <w:tc>
          <w:tcPr>
            <w:tcW w:w="1718" w:type="dxa"/>
            <w:vMerge/>
            <w:tcBorders>
              <w:left w:val="single" w:sz="4" w:space="0" w:color="auto"/>
              <w:right w:val="single" w:sz="4" w:space="0" w:color="auto"/>
            </w:tcBorders>
            <w:vAlign w:val="center"/>
          </w:tcPr>
          <w:p w14:paraId="3A1FD5C7" w14:textId="77777777" w:rsidR="005760E6" w:rsidRPr="004D385B" w:rsidRDefault="005760E6" w:rsidP="001F7953">
            <w:pPr>
              <w:spacing w:after="0" w:line="240" w:lineRule="auto"/>
              <w:rPr>
                <w:rFonts w:ascii="Public Sans" w:eastAsia="Times New Roman" w:hAnsi="Public Sans" w:cs="Times New Roman"/>
                <w:b/>
                <w:bCs/>
                <w:sz w:val="14"/>
                <w:szCs w:val="14"/>
              </w:rPr>
            </w:pPr>
          </w:p>
        </w:tc>
        <w:tc>
          <w:tcPr>
            <w:tcW w:w="1486" w:type="dxa"/>
            <w:tcBorders>
              <w:top w:val="single" w:sz="4" w:space="0" w:color="auto"/>
              <w:left w:val="single" w:sz="4" w:space="0" w:color="auto"/>
              <w:bottom w:val="single" w:sz="4" w:space="0" w:color="auto"/>
              <w:right w:val="single" w:sz="4" w:space="0" w:color="auto"/>
            </w:tcBorders>
            <w:vAlign w:val="center"/>
          </w:tcPr>
          <w:p w14:paraId="72590423" w14:textId="77777777" w:rsidR="005760E6" w:rsidRPr="004D385B" w:rsidRDefault="005760E6"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heme="majorHAnsi"/>
                <w:sz w:val="14"/>
                <w:szCs w:val="14"/>
              </w:rPr>
              <w:t>Apoyos para servicios de capacitación y asistencia técnica</w:t>
            </w:r>
          </w:p>
        </w:tc>
        <w:tc>
          <w:tcPr>
            <w:tcW w:w="1490" w:type="dxa"/>
            <w:tcBorders>
              <w:top w:val="single" w:sz="4" w:space="0" w:color="auto"/>
              <w:left w:val="nil"/>
              <w:bottom w:val="single" w:sz="4" w:space="0" w:color="auto"/>
              <w:right w:val="single" w:sz="4" w:space="0" w:color="auto"/>
            </w:tcBorders>
            <w:shd w:val="clear" w:color="auto" w:fill="auto"/>
            <w:vAlign w:val="center"/>
          </w:tcPr>
          <w:p w14:paraId="5C00B28B" w14:textId="77777777" w:rsidR="005760E6" w:rsidRPr="004D385B" w:rsidRDefault="005760E6"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heme="majorHAnsi"/>
                <w:sz w:val="14"/>
                <w:szCs w:val="14"/>
              </w:rPr>
              <w:t>Económico</w:t>
            </w:r>
          </w:p>
        </w:tc>
        <w:tc>
          <w:tcPr>
            <w:tcW w:w="4373" w:type="dxa"/>
            <w:tcBorders>
              <w:top w:val="single" w:sz="4" w:space="0" w:color="auto"/>
              <w:left w:val="nil"/>
              <w:bottom w:val="single" w:sz="4" w:space="0" w:color="auto"/>
              <w:right w:val="single" w:sz="4" w:space="0" w:color="auto"/>
            </w:tcBorders>
            <w:shd w:val="clear" w:color="auto" w:fill="auto"/>
            <w:vAlign w:val="center"/>
          </w:tcPr>
          <w:p w14:paraId="21CE53D7" w14:textId="77777777" w:rsidR="005760E6" w:rsidRPr="004D385B" w:rsidRDefault="005760E6" w:rsidP="001F7953">
            <w:pPr>
              <w:spacing w:after="0" w:line="240" w:lineRule="auto"/>
              <w:jc w:val="center"/>
              <w:rPr>
                <w:rFonts w:ascii="Public Sans" w:eastAsia="Times New Roman" w:hAnsi="Public Sans" w:cstheme="majorHAnsi"/>
                <w:sz w:val="14"/>
                <w:szCs w:val="14"/>
              </w:rPr>
            </w:pPr>
            <w:r w:rsidRPr="004D385B">
              <w:rPr>
                <w:rFonts w:ascii="Public Sans" w:eastAsia="Times New Roman" w:hAnsi="Public Sans" w:cstheme="majorHAnsi"/>
                <w:sz w:val="14"/>
                <w:szCs w:val="14"/>
              </w:rPr>
              <w:t>100% (cien por ciento) del apoyo.</w:t>
            </w:r>
          </w:p>
          <w:p w14:paraId="037334AD" w14:textId="77777777" w:rsidR="005760E6" w:rsidRPr="004D385B" w:rsidRDefault="005760E6" w:rsidP="001F7953">
            <w:pPr>
              <w:spacing w:after="0" w:line="240" w:lineRule="auto"/>
              <w:jc w:val="center"/>
              <w:rPr>
                <w:rFonts w:ascii="Public Sans" w:eastAsia="Times New Roman" w:hAnsi="Public Sans" w:cstheme="majorHAnsi"/>
                <w:sz w:val="14"/>
                <w:szCs w:val="14"/>
              </w:rPr>
            </w:pPr>
            <w:r w:rsidRPr="004D385B">
              <w:rPr>
                <w:rFonts w:ascii="Public Sans" w:eastAsia="Times New Roman" w:hAnsi="Public Sans" w:cstheme="majorHAnsi"/>
                <w:sz w:val="14"/>
                <w:szCs w:val="14"/>
              </w:rPr>
              <w:t>Monto máximo $20,000.00 (veinte mil pesos 00/100 M.N.)</w:t>
            </w:r>
          </w:p>
          <w:p w14:paraId="75B894F4" w14:textId="77777777" w:rsidR="005760E6" w:rsidRPr="004D385B" w:rsidRDefault="005760E6" w:rsidP="001F7953">
            <w:pPr>
              <w:spacing w:after="0" w:line="240" w:lineRule="auto"/>
              <w:jc w:val="center"/>
              <w:rPr>
                <w:rFonts w:ascii="Public Sans" w:eastAsia="Times New Roman" w:hAnsi="Public Sans" w:cstheme="majorHAnsi"/>
                <w:sz w:val="14"/>
                <w:szCs w:val="14"/>
              </w:rPr>
            </w:pPr>
            <w:r w:rsidRPr="004D385B">
              <w:rPr>
                <w:rFonts w:ascii="Public Sans" w:eastAsia="Times New Roman" w:hAnsi="Public Sans" w:cstheme="majorHAnsi"/>
                <w:sz w:val="14"/>
                <w:szCs w:val="14"/>
              </w:rPr>
              <w:t>por mes.</w:t>
            </w:r>
          </w:p>
          <w:p w14:paraId="4537591D" w14:textId="77777777" w:rsidR="005760E6" w:rsidRPr="004D385B" w:rsidRDefault="005760E6"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heme="majorHAnsi"/>
                <w:sz w:val="14"/>
                <w:szCs w:val="14"/>
              </w:rPr>
              <w:t xml:space="preserve">Máximo 8 (ocho) meses de servicios </w:t>
            </w:r>
          </w:p>
        </w:tc>
      </w:tr>
      <w:tr w:rsidR="005849C7" w:rsidRPr="004D385B" w14:paraId="05993A8E" w14:textId="77777777" w:rsidTr="005760E6">
        <w:trPr>
          <w:trHeight w:val="316"/>
          <w:jc w:val="center"/>
        </w:trPr>
        <w:tc>
          <w:tcPr>
            <w:tcW w:w="1718" w:type="dxa"/>
            <w:vMerge/>
            <w:tcBorders>
              <w:left w:val="single" w:sz="4" w:space="0" w:color="auto"/>
              <w:right w:val="single" w:sz="4" w:space="0" w:color="auto"/>
            </w:tcBorders>
            <w:vAlign w:val="center"/>
          </w:tcPr>
          <w:p w14:paraId="1ABF363D" w14:textId="77777777" w:rsidR="005760E6" w:rsidRPr="004D385B" w:rsidRDefault="005760E6" w:rsidP="001F7953">
            <w:pPr>
              <w:spacing w:after="0" w:line="240" w:lineRule="auto"/>
              <w:rPr>
                <w:rFonts w:ascii="Public Sans" w:eastAsia="Times New Roman" w:hAnsi="Public Sans" w:cs="Times New Roman"/>
                <w:b/>
                <w:bCs/>
                <w:sz w:val="14"/>
                <w:szCs w:val="14"/>
              </w:rPr>
            </w:pPr>
          </w:p>
        </w:tc>
        <w:tc>
          <w:tcPr>
            <w:tcW w:w="1486" w:type="dxa"/>
            <w:vMerge w:val="restart"/>
            <w:tcBorders>
              <w:top w:val="single" w:sz="4" w:space="0" w:color="auto"/>
              <w:left w:val="single" w:sz="4" w:space="0" w:color="auto"/>
              <w:right w:val="single" w:sz="4" w:space="0" w:color="auto"/>
            </w:tcBorders>
            <w:vAlign w:val="center"/>
          </w:tcPr>
          <w:p w14:paraId="34907F87" w14:textId="77777777" w:rsidR="005760E6" w:rsidRPr="004D385B" w:rsidRDefault="005760E6"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heme="majorHAnsi"/>
                <w:sz w:val="14"/>
                <w:szCs w:val="14"/>
              </w:rPr>
              <w:t>Apoyos para proyectos especiales de desarrollo de capacidades, estudios y/o diagnósticos.</w:t>
            </w:r>
          </w:p>
        </w:tc>
        <w:tc>
          <w:tcPr>
            <w:tcW w:w="1490" w:type="dxa"/>
            <w:vMerge w:val="restart"/>
            <w:tcBorders>
              <w:top w:val="single" w:sz="4" w:space="0" w:color="auto"/>
              <w:left w:val="nil"/>
              <w:right w:val="single" w:sz="4" w:space="0" w:color="auto"/>
            </w:tcBorders>
            <w:shd w:val="clear" w:color="auto" w:fill="auto"/>
            <w:vAlign w:val="center"/>
          </w:tcPr>
          <w:p w14:paraId="26792ED1" w14:textId="77777777" w:rsidR="005760E6" w:rsidRPr="004D385B" w:rsidRDefault="005760E6" w:rsidP="001F7953">
            <w:pPr>
              <w:spacing w:after="0" w:line="240" w:lineRule="auto"/>
              <w:jc w:val="center"/>
              <w:rPr>
                <w:rFonts w:ascii="Public Sans" w:eastAsia="Times New Roman" w:hAnsi="Public Sans" w:cs="Times New Roman"/>
                <w:sz w:val="14"/>
                <w:szCs w:val="14"/>
              </w:rPr>
            </w:pPr>
            <w:r w:rsidRPr="004D385B">
              <w:rPr>
                <w:rFonts w:ascii="Public Sans" w:eastAsia="Times New Roman" w:hAnsi="Public Sans" w:cstheme="majorHAnsi"/>
                <w:sz w:val="14"/>
                <w:szCs w:val="14"/>
              </w:rPr>
              <w:t>Económico</w:t>
            </w:r>
          </w:p>
        </w:tc>
        <w:tc>
          <w:tcPr>
            <w:tcW w:w="4373" w:type="dxa"/>
            <w:tcBorders>
              <w:top w:val="single" w:sz="4" w:space="0" w:color="auto"/>
              <w:left w:val="nil"/>
              <w:bottom w:val="single" w:sz="4" w:space="0" w:color="auto"/>
              <w:right w:val="single" w:sz="4" w:space="0" w:color="auto"/>
            </w:tcBorders>
            <w:shd w:val="clear" w:color="auto" w:fill="auto"/>
            <w:vAlign w:val="center"/>
          </w:tcPr>
          <w:p w14:paraId="1205DA6D" w14:textId="77777777" w:rsidR="005760E6" w:rsidRPr="004D385B" w:rsidRDefault="005760E6"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heme="majorHAnsi"/>
                <w:sz w:val="14"/>
                <w:szCs w:val="14"/>
              </w:rPr>
              <w:t xml:space="preserve"> Apoyo para proyectos estratégicos (</w:t>
            </w:r>
            <w:r w:rsidR="006F56D5" w:rsidRPr="004D385B">
              <w:rPr>
                <w:rFonts w:ascii="Public Sans" w:eastAsia="Times New Roman" w:hAnsi="Public Sans" w:cstheme="majorHAnsi"/>
                <w:sz w:val="14"/>
                <w:szCs w:val="14"/>
              </w:rPr>
              <w:t>2</w:t>
            </w:r>
            <w:r w:rsidRPr="004D385B">
              <w:rPr>
                <w:rFonts w:ascii="Public Sans" w:eastAsia="Times New Roman" w:hAnsi="Public Sans" w:cstheme="majorHAnsi"/>
                <w:sz w:val="14"/>
                <w:szCs w:val="14"/>
              </w:rPr>
              <w:t>)</w:t>
            </w:r>
          </w:p>
        </w:tc>
      </w:tr>
      <w:tr w:rsidR="005760E6" w:rsidRPr="004D385B" w14:paraId="2F16FC05" w14:textId="77777777" w:rsidTr="00C15DCF">
        <w:trPr>
          <w:trHeight w:val="459"/>
          <w:jc w:val="center"/>
        </w:trPr>
        <w:tc>
          <w:tcPr>
            <w:tcW w:w="1718" w:type="dxa"/>
            <w:vMerge/>
            <w:tcBorders>
              <w:left w:val="single" w:sz="4" w:space="0" w:color="auto"/>
              <w:bottom w:val="single" w:sz="4" w:space="0" w:color="auto"/>
              <w:right w:val="single" w:sz="4" w:space="0" w:color="auto"/>
            </w:tcBorders>
            <w:vAlign w:val="center"/>
          </w:tcPr>
          <w:p w14:paraId="6267FA7A" w14:textId="77777777" w:rsidR="005760E6" w:rsidRPr="004D385B" w:rsidRDefault="005760E6" w:rsidP="001F7953">
            <w:pPr>
              <w:spacing w:after="0" w:line="240" w:lineRule="auto"/>
              <w:rPr>
                <w:rFonts w:ascii="Public Sans" w:eastAsia="Times New Roman" w:hAnsi="Public Sans" w:cs="Times New Roman"/>
                <w:b/>
                <w:bCs/>
                <w:sz w:val="14"/>
                <w:szCs w:val="14"/>
              </w:rPr>
            </w:pPr>
          </w:p>
        </w:tc>
        <w:tc>
          <w:tcPr>
            <w:tcW w:w="1486" w:type="dxa"/>
            <w:vMerge/>
            <w:tcBorders>
              <w:left w:val="single" w:sz="4" w:space="0" w:color="auto"/>
              <w:bottom w:val="single" w:sz="4" w:space="0" w:color="auto"/>
              <w:right w:val="single" w:sz="4" w:space="0" w:color="auto"/>
            </w:tcBorders>
            <w:vAlign w:val="center"/>
          </w:tcPr>
          <w:p w14:paraId="4A01108F" w14:textId="77777777" w:rsidR="005760E6" w:rsidRPr="004D385B" w:rsidRDefault="005760E6" w:rsidP="001F7953">
            <w:pPr>
              <w:spacing w:after="0" w:line="240" w:lineRule="auto"/>
              <w:jc w:val="center"/>
              <w:rPr>
                <w:rFonts w:ascii="Public Sans" w:eastAsia="Times New Roman" w:hAnsi="Public Sans" w:cs="Times New Roman"/>
                <w:sz w:val="14"/>
                <w:szCs w:val="14"/>
              </w:rPr>
            </w:pPr>
          </w:p>
        </w:tc>
        <w:tc>
          <w:tcPr>
            <w:tcW w:w="1490" w:type="dxa"/>
            <w:vMerge/>
            <w:tcBorders>
              <w:left w:val="nil"/>
              <w:bottom w:val="single" w:sz="4" w:space="0" w:color="auto"/>
              <w:right w:val="single" w:sz="4" w:space="0" w:color="auto"/>
            </w:tcBorders>
            <w:shd w:val="clear" w:color="auto" w:fill="auto"/>
            <w:vAlign w:val="center"/>
          </w:tcPr>
          <w:p w14:paraId="25E5098E" w14:textId="77777777" w:rsidR="005760E6" w:rsidRPr="004D385B" w:rsidRDefault="005760E6" w:rsidP="001F7953">
            <w:pPr>
              <w:spacing w:after="0" w:line="240" w:lineRule="auto"/>
              <w:jc w:val="center"/>
              <w:rPr>
                <w:rFonts w:ascii="Public Sans" w:eastAsia="Times New Roman" w:hAnsi="Public Sans" w:cs="Times New Roman"/>
                <w:sz w:val="14"/>
                <w:szCs w:val="14"/>
              </w:rPr>
            </w:pPr>
          </w:p>
        </w:tc>
        <w:tc>
          <w:tcPr>
            <w:tcW w:w="4373" w:type="dxa"/>
            <w:tcBorders>
              <w:top w:val="single" w:sz="4" w:space="0" w:color="auto"/>
              <w:left w:val="nil"/>
              <w:bottom w:val="single" w:sz="4" w:space="0" w:color="auto"/>
              <w:right w:val="single" w:sz="4" w:space="0" w:color="auto"/>
            </w:tcBorders>
            <w:shd w:val="clear" w:color="auto" w:fill="auto"/>
            <w:vAlign w:val="center"/>
          </w:tcPr>
          <w:p w14:paraId="5EAC4AA0" w14:textId="77777777" w:rsidR="005760E6" w:rsidRPr="004D385B" w:rsidRDefault="005760E6" w:rsidP="001F7953">
            <w:pPr>
              <w:spacing w:after="0" w:line="240" w:lineRule="auto"/>
              <w:jc w:val="center"/>
              <w:rPr>
                <w:rFonts w:ascii="Public Sans" w:eastAsia="Times New Roman" w:hAnsi="Public Sans" w:cstheme="majorHAnsi"/>
                <w:sz w:val="14"/>
                <w:szCs w:val="14"/>
                <w:lang w:val="es-ES_tradnl"/>
              </w:rPr>
            </w:pPr>
            <w:r w:rsidRPr="004D385B">
              <w:rPr>
                <w:rFonts w:ascii="Public Sans" w:eastAsia="Times New Roman" w:hAnsi="Public Sans" w:cstheme="majorHAnsi"/>
                <w:sz w:val="14"/>
                <w:szCs w:val="14"/>
              </w:rPr>
              <w:t>Apoyo para proyectos especiales para el fortalecimiento de sistemas producto, mediante acciones de investigación, generación y registro de información y estadística, y/o actividades de facilitador, por</w:t>
            </w:r>
            <w:r w:rsidRPr="004D385B">
              <w:rPr>
                <w:rFonts w:ascii="Public Sans" w:eastAsia="Times New Roman" w:hAnsi="Public Sans" w:cstheme="majorHAnsi"/>
                <w:sz w:val="14"/>
                <w:szCs w:val="14"/>
                <w:lang w:val="es-ES_tradnl"/>
              </w:rPr>
              <w:t xml:space="preserve"> conducto de organizaciones de personas productoras con capacidad de respuesta técnica, acompañamiento, supervisión, desarrollo tecnológico y capacitación.</w:t>
            </w:r>
          </w:p>
          <w:p w14:paraId="12B7C541" w14:textId="77777777" w:rsidR="005760E6" w:rsidRPr="004D385B" w:rsidRDefault="005760E6" w:rsidP="001F7953">
            <w:pPr>
              <w:spacing w:after="0" w:line="240" w:lineRule="auto"/>
              <w:jc w:val="center"/>
              <w:rPr>
                <w:rFonts w:ascii="Public Sans" w:eastAsia="Times New Roman" w:hAnsi="Public Sans" w:cs="Times New Roman"/>
                <w:b/>
                <w:bCs/>
                <w:sz w:val="14"/>
                <w:szCs w:val="14"/>
              </w:rPr>
            </w:pPr>
            <w:r w:rsidRPr="004D385B">
              <w:rPr>
                <w:rFonts w:ascii="Public Sans" w:eastAsia="Times New Roman" w:hAnsi="Public Sans" w:cstheme="majorHAnsi"/>
                <w:sz w:val="14"/>
                <w:szCs w:val="14"/>
                <w:lang w:val="es-ES_tradnl"/>
              </w:rPr>
              <w:t>Monto máximo $250,000.00 (doscientos cincuenta mil pesos</w:t>
            </w:r>
            <w:r w:rsidRPr="004D385B">
              <w:rPr>
                <w:rFonts w:ascii="Public Sans" w:eastAsia="Times New Roman" w:hAnsi="Public Sans" w:cstheme="majorHAnsi"/>
                <w:sz w:val="14"/>
                <w:szCs w:val="14"/>
              </w:rPr>
              <w:t xml:space="preserve"> 00/100 M.N.) por sistema producto.</w:t>
            </w:r>
          </w:p>
        </w:tc>
      </w:tr>
      <w:bookmarkEnd w:id="17"/>
    </w:tbl>
    <w:p w14:paraId="1FCF2881" w14:textId="77777777" w:rsidR="00F435A1" w:rsidRPr="004D385B" w:rsidRDefault="00F435A1" w:rsidP="001F7953">
      <w:pPr>
        <w:spacing w:after="0" w:line="240" w:lineRule="auto"/>
        <w:jc w:val="both"/>
        <w:rPr>
          <w:rFonts w:ascii="Public Sans" w:hAnsi="Public Sans" w:cstheme="majorHAnsi"/>
        </w:rPr>
      </w:pPr>
    </w:p>
    <w:p w14:paraId="6951AAC9" w14:textId="77777777" w:rsidR="00F435A1" w:rsidRPr="004D385B" w:rsidRDefault="00F435A1" w:rsidP="001F7953">
      <w:pPr>
        <w:pStyle w:val="Prrafodelista"/>
        <w:numPr>
          <w:ilvl w:val="0"/>
          <w:numId w:val="81"/>
        </w:numPr>
        <w:spacing w:after="0" w:line="240" w:lineRule="auto"/>
        <w:ind w:left="284" w:hanging="284"/>
        <w:jc w:val="center"/>
        <w:rPr>
          <w:rFonts w:ascii="Public Sans" w:hAnsi="Public Sans" w:cstheme="majorHAnsi"/>
          <w:b/>
          <w:bCs/>
        </w:rPr>
      </w:pPr>
      <w:r w:rsidRPr="004D385B">
        <w:rPr>
          <w:rFonts w:ascii="Public Sans" w:hAnsi="Public Sans" w:cstheme="majorHAnsi"/>
          <w:b/>
          <w:bCs/>
        </w:rPr>
        <w:t>Cantidades económicas y/o especie, y rangos de beneficiarios o apoyos</w:t>
      </w:r>
    </w:p>
    <w:p w14:paraId="7D11DD9F" w14:textId="77777777" w:rsidR="00F435A1" w:rsidRPr="004D385B" w:rsidRDefault="00F435A1" w:rsidP="001F7953">
      <w:pPr>
        <w:spacing w:after="0" w:line="240" w:lineRule="auto"/>
        <w:jc w:val="both"/>
        <w:rPr>
          <w:rFonts w:ascii="Public Sans" w:hAnsi="Public Sans" w:cstheme="majorHAnsi"/>
          <w:i/>
          <w:iCs/>
        </w:rPr>
      </w:pPr>
    </w:p>
    <w:p w14:paraId="31701F96" w14:textId="77777777" w:rsidR="005A40FC" w:rsidRPr="004D385B" w:rsidRDefault="005A40FC" w:rsidP="001F7953">
      <w:pPr>
        <w:spacing w:after="0" w:line="240" w:lineRule="auto"/>
        <w:jc w:val="both"/>
        <w:rPr>
          <w:rFonts w:ascii="Public Sans" w:hAnsi="Public Sans" w:cstheme="majorHAnsi"/>
        </w:rPr>
      </w:pPr>
      <w:r w:rsidRPr="004D385B">
        <w:rPr>
          <w:rFonts w:ascii="Public Sans" w:hAnsi="Public Sans" w:cstheme="majorHAnsi"/>
          <w:b/>
          <w:bCs/>
        </w:rPr>
        <w:t>(</w:t>
      </w:r>
      <w:r w:rsidR="006F56D5" w:rsidRPr="004D385B">
        <w:rPr>
          <w:rFonts w:ascii="Public Sans" w:hAnsi="Public Sans" w:cstheme="majorHAnsi"/>
          <w:b/>
          <w:bCs/>
        </w:rPr>
        <w:t>1</w:t>
      </w:r>
      <w:r w:rsidRPr="004D385B">
        <w:rPr>
          <w:rFonts w:ascii="Public Sans" w:hAnsi="Public Sans" w:cstheme="majorHAnsi"/>
          <w:b/>
          <w:bCs/>
        </w:rPr>
        <w:t>)</w:t>
      </w:r>
      <w:r w:rsidRPr="004D385B">
        <w:rPr>
          <w:rFonts w:ascii="Public Sans" w:hAnsi="Public Sans" w:cstheme="majorHAnsi"/>
        </w:rPr>
        <w:t xml:space="preserve"> Los recursos única y exclusivamente podrán destinarse para cubrir las erogaciones correspondientes a los servicios de la persona prestadora </w:t>
      </w:r>
      <w:r w:rsidR="006F56D5" w:rsidRPr="004D385B">
        <w:rPr>
          <w:rFonts w:ascii="Public Sans" w:hAnsi="Public Sans" w:cstheme="majorHAnsi"/>
        </w:rPr>
        <w:t xml:space="preserve">de </w:t>
      </w:r>
      <w:r w:rsidRPr="004D385B">
        <w:rPr>
          <w:rFonts w:ascii="Public Sans" w:hAnsi="Public Sans" w:cstheme="majorHAnsi"/>
        </w:rPr>
        <w:t xml:space="preserve">servicios profesionales encargada de impartir la capacitación, el taller y/o brindar la asistencia técnica. En la modalidad dirigida a mujeres </w:t>
      </w:r>
      <w:r w:rsidR="008D3A78" w:rsidRPr="004D385B">
        <w:rPr>
          <w:rFonts w:ascii="Public Sans" w:hAnsi="Public Sans" w:cstheme="majorHAnsi"/>
        </w:rPr>
        <w:t xml:space="preserve">vinculadas al sector </w:t>
      </w:r>
      <w:r w:rsidR="00332F40" w:rsidRPr="004D385B">
        <w:rPr>
          <w:rFonts w:ascii="Public Sans" w:hAnsi="Public Sans" w:cstheme="majorHAnsi"/>
        </w:rPr>
        <w:t>rural</w:t>
      </w:r>
      <w:r w:rsidRPr="004D385B">
        <w:rPr>
          <w:rFonts w:ascii="Public Sans" w:hAnsi="Public Sans" w:cstheme="majorHAnsi"/>
        </w:rPr>
        <w:t>, la persona encargada de impartir la capacitación, el taller y/o brindar la asistencia técnica, deberá ser preferentemente mujer.</w:t>
      </w:r>
    </w:p>
    <w:p w14:paraId="35789D07" w14:textId="77777777" w:rsidR="005A40FC" w:rsidRPr="004D385B" w:rsidRDefault="005A40FC" w:rsidP="001F7953">
      <w:pPr>
        <w:spacing w:after="0" w:line="240" w:lineRule="auto"/>
        <w:jc w:val="both"/>
        <w:rPr>
          <w:rFonts w:ascii="Public Sans" w:hAnsi="Public Sans" w:cstheme="majorHAnsi"/>
        </w:rPr>
      </w:pPr>
      <w:r w:rsidRPr="004D385B">
        <w:rPr>
          <w:rFonts w:ascii="Public Sans" w:hAnsi="Public Sans" w:cstheme="majorHAnsi"/>
          <w:b/>
          <w:bCs/>
        </w:rPr>
        <w:t>(</w:t>
      </w:r>
      <w:r w:rsidR="006F56D5" w:rsidRPr="004D385B">
        <w:rPr>
          <w:rFonts w:ascii="Public Sans" w:hAnsi="Public Sans" w:cstheme="majorHAnsi"/>
          <w:b/>
          <w:bCs/>
        </w:rPr>
        <w:t>2</w:t>
      </w:r>
      <w:r w:rsidRPr="004D385B">
        <w:rPr>
          <w:rFonts w:ascii="Public Sans" w:hAnsi="Public Sans" w:cstheme="majorHAnsi"/>
          <w:b/>
          <w:bCs/>
        </w:rPr>
        <w:t>)</w:t>
      </w:r>
      <w:r w:rsidRPr="004D385B">
        <w:rPr>
          <w:rFonts w:ascii="Public Sans" w:hAnsi="Public Sans" w:cstheme="majorHAnsi"/>
        </w:rPr>
        <w:t xml:space="preserve"> En el caso de proyectos estratégicos</w:t>
      </w:r>
      <w:r w:rsidR="00332F40" w:rsidRPr="004D385B">
        <w:rPr>
          <w:rFonts w:ascii="Public Sans" w:hAnsi="Public Sans" w:cstheme="majorHAnsi"/>
        </w:rPr>
        <w:t xml:space="preserve"> y/o especiales</w:t>
      </w:r>
      <w:r w:rsidRPr="004D385B">
        <w:rPr>
          <w:rFonts w:ascii="Public Sans" w:hAnsi="Public Sans" w:cstheme="majorHAnsi"/>
        </w:rPr>
        <w:t xml:space="preserve"> el Comité Técnico determinará los conceptos, montos máximos de apoyo, porcentaje de aportaciones y en su caso el cumplimiento de requisitos diferentes y/o criterios de elegibilidad distintos a los que se establecen en las presentes </w:t>
      </w:r>
      <w:r w:rsidR="00A91F8B" w:rsidRPr="004D385B">
        <w:rPr>
          <w:rFonts w:ascii="Public Sans" w:hAnsi="Public Sans" w:cstheme="majorHAnsi"/>
        </w:rPr>
        <w:t>Reglas de Operación</w:t>
      </w:r>
      <w:r w:rsidRPr="004D385B">
        <w:rPr>
          <w:rFonts w:ascii="Public Sans" w:hAnsi="Public Sans" w:cstheme="majorHAnsi"/>
        </w:rPr>
        <w:t>.</w:t>
      </w:r>
    </w:p>
    <w:p w14:paraId="6F2CDFB8" w14:textId="77777777" w:rsidR="00933220" w:rsidRPr="004D385B" w:rsidRDefault="00933220"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278F8F4E" w14:textId="390F191C" w:rsidR="004A2C64" w:rsidRPr="004D385B" w:rsidRDefault="00855192"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 xml:space="preserve">Los </w:t>
      </w:r>
      <w:r w:rsidR="00C4297E" w:rsidRPr="004D385B">
        <w:rPr>
          <w:rFonts w:ascii="Public Sans" w:eastAsia="Arial" w:hAnsi="Public Sans" w:cstheme="majorHAnsi"/>
        </w:rPr>
        <w:t>proyectos</w:t>
      </w:r>
      <w:r w:rsidR="0051233E" w:rsidRPr="004D385B">
        <w:rPr>
          <w:rFonts w:ascii="Public Sans" w:eastAsia="Arial" w:hAnsi="Public Sans" w:cstheme="majorHAnsi"/>
        </w:rPr>
        <w:t xml:space="preserve"> productivos </w:t>
      </w:r>
      <w:r w:rsidR="00D54ED2" w:rsidRPr="004D385B">
        <w:rPr>
          <w:rFonts w:ascii="Public Sans" w:eastAsia="Arial" w:hAnsi="Public Sans" w:cstheme="majorHAnsi"/>
        </w:rPr>
        <w:t>a que se refieren las presentes</w:t>
      </w:r>
      <w:r w:rsidR="00056C0E" w:rsidRPr="004D385B">
        <w:rPr>
          <w:rFonts w:ascii="Public Sans" w:eastAsia="Arial" w:hAnsi="Public Sans" w:cstheme="majorHAnsi"/>
        </w:rPr>
        <w:t xml:space="preserve"> ROP</w:t>
      </w:r>
      <w:r w:rsidR="00C4297E" w:rsidRPr="004D385B">
        <w:rPr>
          <w:rFonts w:ascii="Public Sans" w:eastAsia="Arial" w:hAnsi="Public Sans" w:cstheme="majorHAnsi"/>
        </w:rPr>
        <w:t>,</w:t>
      </w:r>
      <w:r w:rsidRPr="004D385B">
        <w:rPr>
          <w:rFonts w:ascii="Public Sans" w:eastAsia="Arial" w:hAnsi="Public Sans" w:cstheme="majorHAnsi"/>
        </w:rPr>
        <w:t xml:space="preserve"> observarán en todo momento </w:t>
      </w:r>
      <w:r w:rsidR="00275227">
        <w:rPr>
          <w:rFonts w:ascii="Public Sans" w:eastAsia="Arial" w:hAnsi="Public Sans" w:cstheme="majorHAnsi"/>
        </w:rPr>
        <w:t>e</w:t>
      </w:r>
      <w:r w:rsidRPr="004D385B">
        <w:rPr>
          <w:rFonts w:ascii="Public Sans" w:eastAsia="Arial" w:hAnsi="Public Sans" w:cstheme="majorHAnsi"/>
        </w:rPr>
        <w:t xml:space="preserve">l ciclo agrícola y </w:t>
      </w:r>
      <w:ins w:id="27" w:author="ANA MARIA RIVERA GONZALEZ" w:date="2025-01-28T09:58:00Z">
        <w:r w:rsidR="00275227">
          <w:rPr>
            <w:rFonts w:ascii="Public Sans" w:eastAsia="Arial" w:hAnsi="Public Sans" w:cstheme="majorHAnsi"/>
          </w:rPr>
          <w:t xml:space="preserve">ciclo </w:t>
        </w:r>
      </w:ins>
      <w:r w:rsidRPr="004D385B">
        <w:rPr>
          <w:rFonts w:ascii="Public Sans" w:eastAsia="Arial" w:hAnsi="Public Sans" w:cstheme="majorHAnsi"/>
        </w:rPr>
        <w:t>productivo anual</w:t>
      </w:r>
      <w:r w:rsidR="00E307A4" w:rsidRPr="004D385B">
        <w:rPr>
          <w:rFonts w:ascii="Public Sans" w:eastAsia="Arial" w:hAnsi="Public Sans" w:cstheme="majorHAnsi"/>
        </w:rPr>
        <w:t>.</w:t>
      </w:r>
      <w:r w:rsidR="0069249C" w:rsidRPr="004D385B">
        <w:rPr>
          <w:rFonts w:ascii="Public Sans" w:eastAsia="Arial" w:hAnsi="Public Sans" w:cstheme="majorHAnsi"/>
        </w:rPr>
        <w:t xml:space="preserve"> </w:t>
      </w:r>
      <w:r w:rsidRPr="004D385B">
        <w:rPr>
          <w:rFonts w:ascii="Public Sans" w:eastAsia="Arial" w:hAnsi="Public Sans" w:cstheme="majorHAnsi"/>
        </w:rPr>
        <w:t xml:space="preserve">De igual forma, pueden comprender estudios y proyectos de interés </w:t>
      </w:r>
      <w:r w:rsidR="00803CC7" w:rsidRPr="004D385B">
        <w:rPr>
          <w:rFonts w:ascii="Public Sans" w:eastAsia="Arial" w:hAnsi="Public Sans" w:cstheme="majorHAnsi"/>
        </w:rPr>
        <w:t xml:space="preserve">institucional </w:t>
      </w:r>
      <w:r w:rsidRPr="004D385B">
        <w:rPr>
          <w:rFonts w:ascii="Public Sans" w:eastAsia="Arial" w:hAnsi="Public Sans" w:cstheme="majorHAnsi"/>
        </w:rPr>
        <w:t>de la Secretaría</w:t>
      </w:r>
      <w:r w:rsidR="004A2C64" w:rsidRPr="004D385B">
        <w:rPr>
          <w:rFonts w:ascii="Public Sans" w:eastAsia="Arial" w:hAnsi="Public Sans" w:cstheme="majorHAnsi"/>
        </w:rPr>
        <w:t xml:space="preserve">, con base en el impacto socio-económico y que represente un beneficio para la población objetivo, en concordancia con los objetivos de la Dependencia y en congruencia con las estrategias y acciones del Plan Estatal de Desarrollo </w:t>
      </w:r>
      <w:r w:rsidR="00EF2A7E" w:rsidRPr="004D385B">
        <w:rPr>
          <w:rFonts w:ascii="Public Sans" w:eastAsia="Arial" w:hAnsi="Public Sans" w:cstheme="majorHAnsi"/>
        </w:rPr>
        <w:t>2022-2027</w:t>
      </w:r>
      <w:r w:rsidR="004A2C64" w:rsidRPr="004D385B">
        <w:rPr>
          <w:rFonts w:ascii="Public Sans" w:eastAsia="Arial" w:hAnsi="Public Sans" w:cstheme="majorHAnsi"/>
        </w:rPr>
        <w:t xml:space="preserve">. </w:t>
      </w:r>
    </w:p>
    <w:p w14:paraId="497967BF" w14:textId="77777777" w:rsidR="00855192" w:rsidRPr="004D385B" w:rsidRDefault="00855192"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 xml:space="preserve"> </w:t>
      </w:r>
    </w:p>
    <w:p w14:paraId="518DDE02" w14:textId="77777777" w:rsidR="001C188D" w:rsidRPr="004D385B" w:rsidRDefault="001C188D"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 xml:space="preserve">De los recursos aprobados al </w:t>
      </w:r>
      <w:r w:rsidR="008F7E79" w:rsidRPr="004D385B">
        <w:rPr>
          <w:rFonts w:ascii="Public Sans" w:eastAsia="Arial" w:hAnsi="Public Sans" w:cstheme="majorHAnsi"/>
        </w:rPr>
        <w:t>Programa Presupuestario</w:t>
      </w:r>
      <w:r w:rsidRPr="004D385B">
        <w:rPr>
          <w:rFonts w:ascii="Public Sans" w:eastAsia="Arial" w:hAnsi="Public Sans" w:cstheme="majorHAnsi"/>
        </w:rPr>
        <w:t xml:space="preserve">, la Instancia Ejecutora podrá destinar hasta un </w:t>
      </w:r>
      <w:r w:rsidR="0013263E" w:rsidRPr="004D385B">
        <w:rPr>
          <w:rFonts w:ascii="Public Sans" w:eastAsia="Arial" w:hAnsi="Public Sans" w:cstheme="majorHAnsi"/>
        </w:rPr>
        <w:t>5</w:t>
      </w:r>
      <w:r w:rsidRPr="004D385B">
        <w:rPr>
          <w:rFonts w:ascii="Public Sans" w:eastAsia="Arial" w:hAnsi="Public Sans" w:cstheme="majorHAnsi"/>
        </w:rPr>
        <w:t>% (</w:t>
      </w:r>
      <w:r w:rsidR="0013263E" w:rsidRPr="004D385B">
        <w:rPr>
          <w:rFonts w:ascii="Public Sans" w:eastAsia="Arial" w:hAnsi="Public Sans" w:cstheme="majorHAnsi"/>
        </w:rPr>
        <w:t>cinco</w:t>
      </w:r>
      <w:r w:rsidRPr="004D385B">
        <w:rPr>
          <w:rFonts w:ascii="Public Sans" w:eastAsia="Arial" w:hAnsi="Public Sans" w:cstheme="majorHAnsi"/>
        </w:rPr>
        <w:t xml:space="preserve"> por ciento) para gastos de operación para los siguientes conceptos: promoción, difusión, administración, seguimiento y control, verificación de acciones y evaluación de los apoyos otorgados. Así mismo, dentro de los gastos de operación, podrá considerar recursos para capacitación, contratación de personal de apoyo, tecnologías de la información para el procesamiento, manejo y análisis de información.</w:t>
      </w:r>
    </w:p>
    <w:p w14:paraId="4A8AC17A" w14:textId="77777777" w:rsidR="00DB3E00" w:rsidRPr="004D385B" w:rsidRDefault="00DB3E00"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482D3B7D" w14:textId="77777777" w:rsidR="002A2826" w:rsidRPr="004D385B" w:rsidRDefault="00DB3E00" w:rsidP="001F7953">
      <w:pPr>
        <w:pBdr>
          <w:top w:val="nil"/>
          <w:left w:val="nil"/>
          <w:bottom w:val="nil"/>
          <w:right w:val="nil"/>
          <w:between w:val="nil"/>
        </w:pBdr>
        <w:spacing w:after="0" w:line="240" w:lineRule="auto"/>
        <w:ind w:right="48"/>
        <w:jc w:val="both"/>
        <w:rPr>
          <w:rFonts w:ascii="Public Sans" w:eastAsia="Arial" w:hAnsi="Public Sans" w:cstheme="majorHAnsi"/>
        </w:rPr>
      </w:pPr>
      <w:bookmarkStart w:id="28" w:name="_Hlk182305387"/>
      <w:r w:rsidRPr="004D385B">
        <w:rPr>
          <w:rFonts w:ascii="Public Sans" w:eastAsia="Arial" w:hAnsi="Public Sans" w:cstheme="majorHAnsi"/>
        </w:rPr>
        <w:t>Se podrá apoyar, sujeto a la suficiencia presupuestal, con insumos distintos a los indicados en las presentes</w:t>
      </w:r>
      <w:r w:rsidR="00056C0E" w:rsidRPr="004D385B">
        <w:rPr>
          <w:rFonts w:ascii="Public Sans" w:eastAsia="Arial" w:hAnsi="Public Sans" w:cstheme="majorHAnsi"/>
        </w:rPr>
        <w:t xml:space="preserve"> ROP</w:t>
      </w:r>
      <w:r w:rsidRPr="004D385B">
        <w:rPr>
          <w:rFonts w:ascii="Public Sans" w:eastAsia="Arial" w:hAnsi="Public Sans" w:cstheme="majorHAnsi"/>
        </w:rPr>
        <w:t xml:space="preserve">, en casos de alguna problemática derivada de </w:t>
      </w:r>
      <w:bookmarkStart w:id="29" w:name="_Hlk182305606"/>
      <w:r w:rsidRPr="004D385B">
        <w:rPr>
          <w:rFonts w:ascii="Public Sans" w:eastAsia="Arial" w:hAnsi="Public Sans" w:cstheme="majorHAnsi"/>
        </w:rPr>
        <w:t>condiciones climatológicas adversas</w:t>
      </w:r>
      <w:bookmarkEnd w:id="29"/>
      <w:r w:rsidR="005B68AC" w:rsidRPr="004D385B">
        <w:rPr>
          <w:rFonts w:ascii="Public Sans" w:eastAsia="Arial" w:hAnsi="Public Sans" w:cstheme="majorHAnsi"/>
        </w:rPr>
        <w:t xml:space="preserve">, </w:t>
      </w:r>
      <w:r w:rsidRPr="004D385B">
        <w:rPr>
          <w:rFonts w:ascii="Public Sans" w:eastAsia="Arial" w:hAnsi="Public Sans" w:cstheme="majorHAnsi"/>
        </w:rPr>
        <w:t>desastre natural</w:t>
      </w:r>
      <w:r w:rsidR="005B68AC" w:rsidRPr="004D385B">
        <w:rPr>
          <w:rFonts w:ascii="Public Sans" w:eastAsia="Arial" w:hAnsi="Public Sans" w:cstheme="majorHAnsi"/>
        </w:rPr>
        <w:t xml:space="preserve"> o ante la presencia de </w:t>
      </w:r>
      <w:r w:rsidR="002A2826" w:rsidRPr="004D385B">
        <w:rPr>
          <w:rFonts w:ascii="Public Sans" w:eastAsia="Arial" w:hAnsi="Public Sans" w:cstheme="majorHAnsi"/>
        </w:rPr>
        <w:t>factores económicos</w:t>
      </w:r>
      <w:r w:rsidR="005B68AC" w:rsidRPr="004D385B">
        <w:rPr>
          <w:rFonts w:ascii="Public Sans" w:eastAsia="Arial" w:hAnsi="Public Sans" w:cstheme="majorHAnsi"/>
        </w:rPr>
        <w:t xml:space="preserve"> y sociales</w:t>
      </w:r>
      <w:r w:rsidR="00460F4E" w:rsidRPr="004D385B">
        <w:rPr>
          <w:rFonts w:ascii="Public Sans" w:eastAsia="Arial" w:hAnsi="Public Sans" w:cstheme="majorHAnsi"/>
        </w:rPr>
        <w:t xml:space="preserve"> excepcionales</w:t>
      </w:r>
      <w:r w:rsidR="005B68AC" w:rsidRPr="004D385B">
        <w:rPr>
          <w:rFonts w:ascii="Public Sans" w:eastAsia="Arial" w:hAnsi="Public Sans" w:cstheme="majorHAnsi"/>
        </w:rPr>
        <w:t>,</w:t>
      </w:r>
      <w:r w:rsidR="00460F4E" w:rsidRPr="004D385B">
        <w:rPr>
          <w:rFonts w:ascii="Public Sans" w:eastAsia="Arial" w:hAnsi="Public Sans" w:cstheme="majorHAnsi"/>
        </w:rPr>
        <w:t xml:space="preserve"> que incidan en el </w:t>
      </w:r>
      <w:r w:rsidR="005B68AC" w:rsidRPr="004D385B">
        <w:rPr>
          <w:rFonts w:ascii="Public Sans" w:eastAsia="Arial" w:hAnsi="Public Sans" w:cstheme="majorHAnsi"/>
        </w:rPr>
        <w:t xml:space="preserve">nivel de precio de los productos, </w:t>
      </w:r>
      <w:r w:rsidR="00460F4E" w:rsidRPr="004D385B">
        <w:rPr>
          <w:rFonts w:ascii="Public Sans" w:eastAsia="Arial" w:hAnsi="Public Sans" w:cstheme="majorHAnsi"/>
        </w:rPr>
        <w:t xml:space="preserve">la </w:t>
      </w:r>
      <w:r w:rsidR="005B68AC" w:rsidRPr="004D385B">
        <w:rPr>
          <w:rFonts w:ascii="Public Sans" w:eastAsia="Arial" w:hAnsi="Public Sans" w:cstheme="majorHAnsi"/>
        </w:rPr>
        <w:t xml:space="preserve">disponibilidad en el mercado, </w:t>
      </w:r>
      <w:r w:rsidR="00460F4E" w:rsidRPr="004D385B">
        <w:rPr>
          <w:rFonts w:ascii="Public Sans" w:eastAsia="Arial" w:hAnsi="Public Sans" w:cstheme="majorHAnsi"/>
        </w:rPr>
        <w:t xml:space="preserve">las </w:t>
      </w:r>
      <w:r w:rsidR="005B68AC" w:rsidRPr="004D385B">
        <w:rPr>
          <w:rFonts w:ascii="Public Sans" w:eastAsia="Arial" w:hAnsi="Public Sans" w:cstheme="majorHAnsi"/>
        </w:rPr>
        <w:t xml:space="preserve">perspectivas de inflación, </w:t>
      </w:r>
      <w:r w:rsidR="00460F4E" w:rsidRPr="004D385B">
        <w:rPr>
          <w:rFonts w:ascii="Public Sans" w:eastAsia="Arial" w:hAnsi="Public Sans" w:cstheme="majorHAnsi"/>
        </w:rPr>
        <w:t xml:space="preserve">la </w:t>
      </w:r>
      <w:r w:rsidR="005B68AC" w:rsidRPr="004D385B">
        <w:rPr>
          <w:rFonts w:ascii="Public Sans" w:eastAsia="Arial" w:hAnsi="Public Sans" w:cstheme="majorHAnsi"/>
        </w:rPr>
        <w:t xml:space="preserve">demanda de productos, </w:t>
      </w:r>
      <w:r w:rsidR="00460F4E" w:rsidRPr="004D385B">
        <w:rPr>
          <w:rFonts w:ascii="Public Sans" w:eastAsia="Arial" w:hAnsi="Public Sans" w:cstheme="majorHAnsi"/>
        </w:rPr>
        <w:t xml:space="preserve">la </w:t>
      </w:r>
      <w:r w:rsidR="005B68AC" w:rsidRPr="004D385B">
        <w:rPr>
          <w:rFonts w:ascii="Public Sans" w:eastAsia="Arial" w:hAnsi="Public Sans" w:cstheme="majorHAnsi"/>
        </w:rPr>
        <w:t>atención a grupos vulnerables</w:t>
      </w:r>
      <w:r w:rsidR="00460F4E" w:rsidRPr="004D385B">
        <w:rPr>
          <w:rFonts w:ascii="Public Sans" w:eastAsia="Arial" w:hAnsi="Public Sans" w:cstheme="majorHAnsi"/>
        </w:rPr>
        <w:t xml:space="preserve"> y zonas de atención prioritaria</w:t>
      </w:r>
      <w:r w:rsidR="005B68AC" w:rsidRPr="004D385B">
        <w:rPr>
          <w:rFonts w:ascii="Public Sans" w:eastAsia="Arial" w:hAnsi="Public Sans" w:cstheme="majorHAnsi"/>
        </w:rPr>
        <w:t>, entre otros, se</w:t>
      </w:r>
      <w:r w:rsidRPr="004D385B">
        <w:rPr>
          <w:rFonts w:ascii="Public Sans" w:eastAsia="Arial" w:hAnsi="Public Sans" w:cstheme="majorHAnsi"/>
        </w:rPr>
        <w:t>gún el componente de que se trate</w:t>
      </w:r>
      <w:r w:rsidR="002A2826" w:rsidRPr="004D385B">
        <w:rPr>
          <w:rFonts w:ascii="Public Sans" w:eastAsia="Arial" w:hAnsi="Public Sans" w:cstheme="majorHAnsi"/>
        </w:rPr>
        <w:t>, pudiendo en su caso modificar y/o adecuar las  características y el porcentaje  del monto, plazo, forma de pago y modalidades</w:t>
      </w:r>
      <w:r w:rsidR="00460F4E" w:rsidRPr="004D385B">
        <w:rPr>
          <w:rFonts w:ascii="Public Sans" w:eastAsia="Arial" w:hAnsi="Public Sans" w:cstheme="majorHAnsi"/>
        </w:rPr>
        <w:t xml:space="preserve"> del apoyo y/o subsidio</w:t>
      </w:r>
      <w:r w:rsidR="002A2826" w:rsidRPr="004D385B">
        <w:rPr>
          <w:rFonts w:ascii="Public Sans" w:eastAsia="Arial" w:hAnsi="Public Sans" w:cstheme="majorHAnsi"/>
        </w:rPr>
        <w:t>.</w:t>
      </w:r>
      <w:bookmarkEnd w:id="28"/>
    </w:p>
    <w:p w14:paraId="0A4FFFE8" w14:textId="77777777" w:rsidR="00794ABA" w:rsidRPr="004D385B" w:rsidRDefault="00794ABA"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3A19246C" w14:textId="77777777" w:rsidR="007B0683" w:rsidRPr="004D385B" w:rsidRDefault="00E307A4"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 xml:space="preserve">Tratándose de proyectos estratégicos y/o especiales se podrán establecer </w:t>
      </w:r>
      <w:r w:rsidR="004A147D" w:rsidRPr="004D385B">
        <w:rPr>
          <w:rFonts w:ascii="Public Sans" w:eastAsia="Arial" w:hAnsi="Public Sans" w:cstheme="majorHAnsi"/>
        </w:rPr>
        <w:t xml:space="preserve">conceptos, tipo de apoyo y </w:t>
      </w:r>
      <w:r w:rsidRPr="004D385B">
        <w:rPr>
          <w:rFonts w:ascii="Public Sans" w:eastAsia="Arial" w:hAnsi="Public Sans" w:cstheme="majorHAnsi"/>
        </w:rPr>
        <w:t>montos máximos, porcentaje de aportaciones y/o requisitos diferentes a los que se establecen en las presentes</w:t>
      </w:r>
      <w:r w:rsidR="00056C0E" w:rsidRPr="004D385B">
        <w:rPr>
          <w:rFonts w:ascii="Public Sans" w:eastAsia="Arial" w:hAnsi="Public Sans" w:cstheme="majorHAnsi"/>
        </w:rPr>
        <w:t xml:space="preserve"> ROP</w:t>
      </w:r>
      <w:r w:rsidRPr="004D385B">
        <w:rPr>
          <w:rFonts w:ascii="Public Sans" w:eastAsia="Arial" w:hAnsi="Public Sans" w:cstheme="majorHAnsi"/>
        </w:rPr>
        <w:t xml:space="preserve">.  </w:t>
      </w:r>
      <w:r w:rsidR="00794ABA" w:rsidRPr="004D385B">
        <w:rPr>
          <w:rFonts w:ascii="Public Sans" w:eastAsia="Arial" w:hAnsi="Public Sans" w:cstheme="majorHAnsi"/>
        </w:rPr>
        <w:t>De igual forma, se podrán reasignar los recursos presupuestales comprendidos en los componentes del programa</w:t>
      </w:r>
      <w:r w:rsidR="00933220" w:rsidRPr="004D385B">
        <w:rPr>
          <w:rFonts w:ascii="Public Sans" w:eastAsia="Arial" w:hAnsi="Public Sans" w:cstheme="majorHAnsi"/>
        </w:rPr>
        <w:t xml:space="preserve"> presupuestario</w:t>
      </w:r>
      <w:r w:rsidR="00794ABA" w:rsidRPr="004D385B">
        <w:rPr>
          <w:rFonts w:ascii="Public Sans" w:eastAsia="Arial" w:hAnsi="Public Sans" w:cstheme="majorHAnsi"/>
        </w:rPr>
        <w:t xml:space="preserve">, dentro del mismo o bien para la ejecución de otros programas </w:t>
      </w:r>
      <w:r w:rsidR="00933220" w:rsidRPr="004D385B">
        <w:rPr>
          <w:rFonts w:ascii="Public Sans" w:eastAsia="Arial" w:hAnsi="Public Sans" w:cstheme="majorHAnsi"/>
        </w:rPr>
        <w:t xml:space="preserve">presupuestarios </w:t>
      </w:r>
      <w:r w:rsidR="00794ABA" w:rsidRPr="004D385B">
        <w:rPr>
          <w:rFonts w:ascii="Public Sans" w:eastAsia="Arial" w:hAnsi="Public Sans" w:cstheme="majorHAnsi"/>
        </w:rPr>
        <w:t xml:space="preserve">operados por la </w:t>
      </w:r>
      <w:r w:rsidR="00933220" w:rsidRPr="004D385B">
        <w:rPr>
          <w:rFonts w:ascii="Public Sans" w:eastAsia="Arial" w:hAnsi="Public Sans" w:cstheme="majorHAnsi"/>
        </w:rPr>
        <w:t>SDR</w:t>
      </w:r>
      <w:r w:rsidR="00460F4E" w:rsidRPr="004D385B">
        <w:rPr>
          <w:rFonts w:ascii="Public Sans" w:eastAsia="Arial" w:hAnsi="Public Sans" w:cstheme="majorHAnsi"/>
        </w:rPr>
        <w:t>.</w:t>
      </w:r>
    </w:p>
    <w:p w14:paraId="71972576" w14:textId="77777777" w:rsidR="002A2826" w:rsidRPr="004D385B" w:rsidRDefault="002A2826"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4E852517" w14:textId="77777777" w:rsidR="00794ABA" w:rsidRPr="004D385B" w:rsidRDefault="0069249C"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 xml:space="preserve">Los apoyos </w:t>
      </w:r>
      <w:r w:rsidR="00A035E1" w:rsidRPr="004D385B">
        <w:rPr>
          <w:rFonts w:ascii="Public Sans" w:eastAsia="Arial" w:hAnsi="Public Sans" w:cstheme="majorHAnsi"/>
        </w:rPr>
        <w:t xml:space="preserve">y/o subsidios </w:t>
      </w:r>
      <w:r w:rsidRPr="004D385B">
        <w:rPr>
          <w:rFonts w:ascii="Public Sans" w:eastAsia="Arial" w:hAnsi="Public Sans" w:cstheme="majorHAnsi"/>
        </w:rPr>
        <w:t>deberán ser acreditados por la persona beneficiaria, con los comprobantes fiscales correspondientes que reúnan los requisitos previstos en el artículo 29-A del</w:t>
      </w:r>
      <w:r w:rsidR="00E12A6F" w:rsidRPr="004D385B">
        <w:rPr>
          <w:rFonts w:ascii="Public Sans" w:eastAsia="Arial" w:hAnsi="Public Sans" w:cstheme="majorHAnsi"/>
        </w:rPr>
        <w:t xml:space="preserve"> Código Fiscal de la Federación o en la legislación que se encuentre vigente y resulte aplicable en la materia.</w:t>
      </w:r>
      <w:r w:rsidRPr="004D385B">
        <w:rPr>
          <w:rFonts w:ascii="Public Sans" w:eastAsia="Arial" w:hAnsi="Public Sans" w:cstheme="majorHAnsi"/>
        </w:rPr>
        <w:t xml:space="preserve"> </w:t>
      </w:r>
    </w:p>
    <w:p w14:paraId="64ECBBB2" w14:textId="77777777" w:rsidR="00855192" w:rsidRPr="004D385B" w:rsidRDefault="00FB39F8" w:rsidP="001F7953">
      <w:pPr>
        <w:pStyle w:val="Prrafodelista"/>
        <w:numPr>
          <w:ilvl w:val="0"/>
          <w:numId w:val="81"/>
        </w:numPr>
        <w:spacing w:after="0" w:line="240" w:lineRule="auto"/>
        <w:jc w:val="center"/>
        <w:rPr>
          <w:rFonts w:ascii="Public Sans" w:hAnsi="Public Sans" w:cstheme="majorHAnsi"/>
          <w:b/>
        </w:rPr>
      </w:pPr>
      <w:r w:rsidRPr="004D385B">
        <w:rPr>
          <w:rFonts w:ascii="Public Sans" w:hAnsi="Public Sans" w:cstheme="majorHAnsi"/>
          <w:b/>
          <w:bCs/>
        </w:rPr>
        <w:t>Temporalidad</w:t>
      </w:r>
      <w:r w:rsidRPr="004D385B" w:rsidDel="00FB39F8">
        <w:rPr>
          <w:rFonts w:ascii="Public Sans" w:hAnsi="Public Sans" w:cstheme="majorHAnsi"/>
          <w:b/>
        </w:rPr>
        <w:t xml:space="preserve"> </w:t>
      </w:r>
    </w:p>
    <w:p w14:paraId="68E97B6C" w14:textId="77777777" w:rsidR="008D6AA1" w:rsidRPr="004D385B" w:rsidRDefault="008D6AA1" w:rsidP="001F7953">
      <w:pPr>
        <w:pBdr>
          <w:top w:val="nil"/>
          <w:left w:val="nil"/>
          <w:bottom w:val="nil"/>
          <w:right w:val="nil"/>
          <w:between w:val="nil"/>
        </w:pBdr>
        <w:spacing w:after="0" w:line="240" w:lineRule="auto"/>
        <w:ind w:right="48"/>
        <w:jc w:val="both"/>
        <w:rPr>
          <w:rFonts w:ascii="Public Sans" w:eastAsia="Arial" w:hAnsi="Public Sans" w:cstheme="majorHAnsi"/>
          <w:b/>
          <w:bCs/>
        </w:rPr>
      </w:pPr>
    </w:p>
    <w:p w14:paraId="6030BD51" w14:textId="77777777" w:rsidR="005A19D8" w:rsidRPr="004D385B" w:rsidRDefault="00855192"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bCs/>
        </w:rPr>
        <w:t xml:space="preserve">Artículo </w:t>
      </w:r>
      <w:r w:rsidR="00DB3E00" w:rsidRPr="004D385B">
        <w:rPr>
          <w:rFonts w:ascii="Public Sans" w:eastAsia="Arial" w:hAnsi="Public Sans" w:cstheme="majorHAnsi"/>
          <w:b/>
          <w:bCs/>
        </w:rPr>
        <w:t>8</w:t>
      </w:r>
      <w:r w:rsidRPr="004D385B">
        <w:rPr>
          <w:rFonts w:ascii="Public Sans" w:eastAsia="Arial" w:hAnsi="Public Sans" w:cstheme="majorHAnsi"/>
          <w:b/>
          <w:bCs/>
        </w:rPr>
        <w:t>.</w:t>
      </w:r>
      <w:r w:rsidRPr="004D385B">
        <w:rPr>
          <w:rFonts w:ascii="Public Sans" w:eastAsia="Arial" w:hAnsi="Public Sans" w:cstheme="majorHAnsi"/>
        </w:rPr>
        <w:t xml:space="preserve"> </w:t>
      </w:r>
      <w:r w:rsidR="000B11A6" w:rsidRPr="004D385B">
        <w:rPr>
          <w:rFonts w:ascii="Public Sans" w:eastAsia="Arial" w:hAnsi="Public Sans" w:cstheme="majorHAnsi"/>
        </w:rPr>
        <w:t>L</w:t>
      </w:r>
      <w:r w:rsidR="005A19D8" w:rsidRPr="004D385B">
        <w:rPr>
          <w:rFonts w:ascii="Public Sans" w:eastAsia="Arial" w:hAnsi="Public Sans" w:cstheme="majorHAnsi"/>
        </w:rPr>
        <w:t xml:space="preserve">os términos y plazos de la vigencia, se determinarán y quedarán establecidos en función de las características </w:t>
      </w:r>
      <w:r w:rsidR="005A19D8" w:rsidRPr="004D385B">
        <w:rPr>
          <w:rFonts w:ascii="Public Sans" w:hAnsi="Public Sans" w:cstheme="majorHAnsi"/>
          <w:lang w:eastAsia="en-US"/>
        </w:rPr>
        <w:t xml:space="preserve">de los componentes y modalidades de apoyo </w:t>
      </w:r>
      <w:r w:rsidR="005A19D8" w:rsidRPr="004D385B">
        <w:rPr>
          <w:rFonts w:ascii="Public Sans" w:eastAsia="Arial" w:hAnsi="Public Sans" w:cstheme="majorHAnsi"/>
        </w:rPr>
        <w:t xml:space="preserve">en el instrumento jurídico correspondiente, </w:t>
      </w:r>
      <w:r w:rsidR="001F7953" w:rsidRPr="004D385B">
        <w:rPr>
          <w:rFonts w:ascii="Public Sans" w:eastAsia="Arial" w:hAnsi="Public Sans" w:cstheme="majorHAnsi"/>
        </w:rPr>
        <w:t>según el esquema de operación de que se trate, suscrito entre las partes; no obstante, el otorgamiento comenzará a realizarse una vez que la SDR cuente con los recursos presupuestales y hasta que la suficiencia lo permita, debiendo estar devengados en el ejercicio fiscal correspondiente</w:t>
      </w:r>
      <w:r w:rsidR="005A19D8" w:rsidRPr="004D385B">
        <w:rPr>
          <w:rFonts w:ascii="Public Sans" w:eastAsia="Arial" w:hAnsi="Public Sans" w:cstheme="majorHAnsi"/>
        </w:rPr>
        <w:t>.</w:t>
      </w:r>
    </w:p>
    <w:p w14:paraId="48DBB985" w14:textId="77777777" w:rsidR="005A19D8" w:rsidRPr="004D385B" w:rsidRDefault="005A19D8"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30690F24" w14:textId="01500CC8" w:rsidR="00855192" w:rsidRPr="004D385B" w:rsidRDefault="005A19D8"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La vigencia de los apoyos y/o subsidios derivados de proyectos pueden pasar del ejercicio fiscal vigente, ajustarse al</w:t>
      </w:r>
      <w:r w:rsidR="00275227">
        <w:rPr>
          <w:rFonts w:ascii="Public Sans" w:eastAsia="Arial" w:hAnsi="Public Sans" w:cstheme="majorHAnsi"/>
        </w:rPr>
        <w:t xml:space="preserve"> </w:t>
      </w:r>
      <w:r w:rsidRPr="004D385B">
        <w:rPr>
          <w:rFonts w:ascii="Public Sans" w:eastAsia="Arial" w:hAnsi="Public Sans" w:cstheme="majorHAnsi"/>
        </w:rPr>
        <w:t xml:space="preserve">ciclo </w:t>
      </w:r>
      <w:r w:rsidR="00275227">
        <w:rPr>
          <w:rFonts w:ascii="Public Sans" w:eastAsia="Arial" w:hAnsi="Public Sans" w:cstheme="majorHAnsi"/>
        </w:rPr>
        <w:t xml:space="preserve">agrícola y </w:t>
      </w:r>
      <w:ins w:id="30" w:author="ANA MARIA RIVERA GONZALEZ" w:date="2025-01-28T09:58:00Z">
        <w:r w:rsidR="00275227">
          <w:rPr>
            <w:rFonts w:ascii="Public Sans" w:eastAsia="Arial" w:hAnsi="Public Sans" w:cstheme="majorHAnsi"/>
          </w:rPr>
          <w:t xml:space="preserve">ciclo </w:t>
        </w:r>
      </w:ins>
      <w:r w:rsidRPr="004D385B">
        <w:rPr>
          <w:rFonts w:ascii="Public Sans" w:eastAsia="Arial" w:hAnsi="Public Sans" w:cstheme="majorHAnsi"/>
        </w:rPr>
        <w:t>productivo para que permitan la realización y supervisión de las acciones y periodos de entrega establecidos en los cronogramas de actividades de los mencionados proyectos.</w:t>
      </w:r>
    </w:p>
    <w:p w14:paraId="49769A2A" w14:textId="77777777" w:rsidR="001F7953" w:rsidRPr="004D385B" w:rsidRDefault="001F7953"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66051F0A" w14:textId="77777777" w:rsidR="001F7953" w:rsidRPr="004D385B" w:rsidRDefault="001F7953" w:rsidP="001F7953">
      <w:pPr>
        <w:pStyle w:val="Prrafodelista"/>
        <w:numPr>
          <w:ilvl w:val="0"/>
          <w:numId w:val="79"/>
        </w:numPr>
        <w:spacing w:after="0" w:line="240" w:lineRule="auto"/>
        <w:ind w:left="426" w:hanging="426"/>
        <w:jc w:val="center"/>
        <w:rPr>
          <w:rFonts w:ascii="Public Sans" w:hAnsi="Public Sans" w:cstheme="majorHAnsi"/>
          <w:b/>
          <w:bCs/>
        </w:rPr>
      </w:pPr>
      <w:bookmarkStart w:id="31" w:name="_Hlk97551972"/>
      <w:r w:rsidRPr="004D385B">
        <w:rPr>
          <w:rFonts w:ascii="Public Sans" w:hAnsi="Public Sans" w:cstheme="majorHAnsi"/>
          <w:b/>
          <w:bCs/>
        </w:rPr>
        <w:t>Selección de beneficiarios/as</w:t>
      </w:r>
    </w:p>
    <w:bookmarkEnd w:id="31"/>
    <w:p w14:paraId="6D849E0B" w14:textId="77777777" w:rsidR="001F7953" w:rsidRPr="004D385B" w:rsidRDefault="001F7953"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13AFFCEB" w14:textId="48C1DA43" w:rsidR="003B130F" w:rsidRPr="004D385B" w:rsidRDefault="003B130F"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Artículo 9.</w:t>
      </w:r>
      <w:r w:rsidRPr="004D385B">
        <w:rPr>
          <w:rFonts w:ascii="Public Sans" w:eastAsia="Arial" w:hAnsi="Public Sans" w:cstheme="majorHAnsi"/>
        </w:rPr>
        <w:t xml:space="preserve"> La participación de mujeres y hombres será en igualdad de oportunidades, para su elegibilidad en el otorgamiento de los apoyos y/o subsidios, eliminando cualquier forma de discriminación</w:t>
      </w:r>
      <w:ins w:id="32" w:author="ANA MARIA RIVERA GONZALEZ" w:date="2025-01-28T09:52:00Z">
        <w:r w:rsidR="00275227">
          <w:rPr>
            <w:rFonts w:ascii="Public Sans" w:eastAsia="Arial" w:hAnsi="Public Sans" w:cstheme="majorHAnsi"/>
          </w:rPr>
          <w:t xml:space="preserve"> y reduciendo las brechas de desigualdad</w:t>
        </w:r>
      </w:ins>
      <w:r w:rsidRPr="004D385B">
        <w:rPr>
          <w:rFonts w:ascii="Public Sans" w:eastAsia="Arial" w:hAnsi="Public Sans" w:cstheme="majorHAnsi"/>
        </w:rPr>
        <w:t>, por lo que la condición de ser hombre o mujer, no representará restricción alguna, para la participación y elegibilidad en la obtención de los apoyos y/o subsidios.</w:t>
      </w:r>
    </w:p>
    <w:p w14:paraId="61866CA8" w14:textId="77777777" w:rsidR="001F7953" w:rsidRPr="004D385B" w:rsidRDefault="001F7953" w:rsidP="001F7953">
      <w:pPr>
        <w:spacing w:after="0" w:line="240" w:lineRule="auto"/>
        <w:jc w:val="both"/>
        <w:rPr>
          <w:rFonts w:ascii="Public Sans" w:hAnsi="Public Sans"/>
          <w:b/>
        </w:rPr>
      </w:pPr>
    </w:p>
    <w:p w14:paraId="7D034617" w14:textId="77777777" w:rsidR="003B130F" w:rsidRPr="004D385B" w:rsidRDefault="003B130F" w:rsidP="001F7953">
      <w:pPr>
        <w:spacing w:after="0" w:line="240" w:lineRule="auto"/>
        <w:jc w:val="both"/>
        <w:rPr>
          <w:rFonts w:ascii="Public Sans" w:hAnsi="Public Sans"/>
        </w:rPr>
      </w:pPr>
      <w:r w:rsidRPr="004D385B">
        <w:rPr>
          <w:rFonts w:ascii="Public Sans" w:hAnsi="Public Sans"/>
          <w:b/>
        </w:rPr>
        <w:t>Artículo 10.</w:t>
      </w:r>
      <w:r w:rsidRPr="004D385B">
        <w:rPr>
          <w:rFonts w:ascii="Public Sans" w:hAnsi="Public Sans"/>
        </w:rPr>
        <w:t xml:space="preserve"> Se seleccionará como persona beneficiaria directa, como Organización de Personas Productoras y/o Municipios, a quien cumpla con el objetivo, los criterios, requisitos generales y específicos del Programa Presupuestario según la modalidad que corresponda, hasta agotar la disponibilidad presupuestaria, en su caso la viabilidad y procedencia del apoyo y/o subsidio, se dará aviso el cual podrá realizarse de manera personal o en el número telefónico que para tal efecto haya proporcionado la persona beneficiaria al momento de presentar su solicitud de apoyo o a través de medios electrónicos oficiales. </w:t>
      </w:r>
    </w:p>
    <w:p w14:paraId="01A4D120" w14:textId="77777777" w:rsidR="001F7953" w:rsidRPr="004D385B" w:rsidRDefault="001F7953" w:rsidP="001F7953">
      <w:pPr>
        <w:spacing w:after="0" w:line="240" w:lineRule="auto"/>
        <w:jc w:val="both"/>
        <w:rPr>
          <w:rFonts w:ascii="Public Sans" w:hAnsi="Public Sans"/>
        </w:rPr>
      </w:pPr>
    </w:p>
    <w:p w14:paraId="2AF77A57" w14:textId="77777777" w:rsidR="003B130F" w:rsidRPr="004D385B" w:rsidRDefault="003B130F" w:rsidP="001F7953">
      <w:pPr>
        <w:spacing w:after="0" w:line="240" w:lineRule="auto"/>
        <w:jc w:val="both"/>
        <w:rPr>
          <w:rFonts w:ascii="Public Sans" w:hAnsi="Public Sans"/>
        </w:rPr>
      </w:pPr>
      <w:r w:rsidRPr="004D385B">
        <w:rPr>
          <w:rFonts w:ascii="Public Sans" w:hAnsi="Public Sans"/>
          <w:b/>
        </w:rPr>
        <w:t>Artículo 11.</w:t>
      </w:r>
      <w:r w:rsidRPr="004D385B">
        <w:rPr>
          <w:rFonts w:ascii="Public Sans" w:hAnsi="Public Sans"/>
        </w:rPr>
        <w:t xml:space="preserve"> El trámite para la obtención de apoyos y/o subsidios del Programa Presupuestario contemplados en estas ROP, será gratuito para las personas solicitantes, y no persigue fines de lucro, ni de proselitismo partidista, político, electoral o religioso. </w:t>
      </w:r>
    </w:p>
    <w:p w14:paraId="731D1A8B" w14:textId="77777777" w:rsidR="001F7953" w:rsidRPr="004D385B" w:rsidRDefault="001F7953" w:rsidP="001F7953">
      <w:pPr>
        <w:spacing w:after="0" w:line="240" w:lineRule="auto"/>
        <w:jc w:val="both"/>
        <w:rPr>
          <w:rFonts w:ascii="Public Sans" w:hAnsi="Public Sans"/>
        </w:rPr>
      </w:pPr>
    </w:p>
    <w:p w14:paraId="3E904204" w14:textId="77777777" w:rsidR="003B130F" w:rsidRPr="004D385B" w:rsidRDefault="003B130F" w:rsidP="001F7953">
      <w:pPr>
        <w:spacing w:after="0" w:line="240" w:lineRule="auto"/>
        <w:jc w:val="both"/>
        <w:rPr>
          <w:rFonts w:ascii="Public Sans" w:hAnsi="Public Sans"/>
          <w:iCs/>
        </w:rPr>
      </w:pPr>
      <w:r w:rsidRPr="004D385B">
        <w:rPr>
          <w:rFonts w:ascii="Public Sans" w:hAnsi="Public Sans"/>
          <w:b/>
          <w:bCs/>
          <w:iCs/>
        </w:rPr>
        <w:t>Artículo 12.</w:t>
      </w:r>
      <w:r w:rsidRPr="004D385B">
        <w:rPr>
          <w:rFonts w:ascii="Public Sans" w:hAnsi="Public Sans"/>
          <w:iCs/>
        </w:rPr>
        <w:t xml:space="preserve"> La simple presentación de la solicitud y documentos estipulados en las presentes</w:t>
      </w:r>
      <w:r w:rsidRPr="004D385B">
        <w:rPr>
          <w:rFonts w:ascii="Public Sans" w:hAnsi="Public Sans"/>
        </w:rPr>
        <w:t xml:space="preserve"> ROP</w:t>
      </w:r>
      <w:r w:rsidRPr="004D385B">
        <w:rPr>
          <w:rFonts w:ascii="Public Sans" w:hAnsi="Public Sans"/>
          <w:iCs/>
        </w:rPr>
        <w:t>, no crea el derecho de acceder a los apoyos y/o subsidios, ya que su otorgamiento se encuentra siempre sujeto a la disponibilidad presupuestal de la SDR.</w:t>
      </w:r>
    </w:p>
    <w:p w14:paraId="3F416AE5" w14:textId="77777777" w:rsidR="001F7953" w:rsidRPr="004D385B" w:rsidRDefault="001F7953" w:rsidP="001F7953">
      <w:pPr>
        <w:spacing w:after="0" w:line="240" w:lineRule="auto"/>
        <w:jc w:val="both"/>
        <w:rPr>
          <w:rFonts w:ascii="Public Sans" w:hAnsi="Public Sans"/>
          <w:iCs/>
        </w:rPr>
      </w:pPr>
    </w:p>
    <w:p w14:paraId="4BAEAC0E" w14:textId="77777777" w:rsidR="003B130F" w:rsidRPr="004D385B" w:rsidRDefault="003B130F" w:rsidP="001F7953">
      <w:pPr>
        <w:spacing w:after="0" w:line="240" w:lineRule="auto"/>
        <w:jc w:val="both"/>
        <w:rPr>
          <w:rFonts w:ascii="Public Sans" w:hAnsi="Public Sans"/>
        </w:rPr>
      </w:pPr>
      <w:r w:rsidRPr="004D385B">
        <w:rPr>
          <w:rFonts w:ascii="Public Sans" w:hAnsi="Public Sans"/>
          <w:b/>
          <w:bCs/>
        </w:rPr>
        <w:t>Artículo 13</w:t>
      </w:r>
      <w:r w:rsidRPr="004D385B">
        <w:rPr>
          <w:rFonts w:ascii="Public Sans" w:hAnsi="Public Sans"/>
        </w:rPr>
        <w:t>. Las presentes ROP serán aplicadas por la Instancia Ejecutora, quien para su ejecución podrá auxiliarse de sus UOR en el ámbito de sus facultades descritas en este cuerpo normativo y en términos de la Convocatoria respectiva o bien a través de Organizaciones de Personas Productoras y/o Municipios en su caso.</w:t>
      </w:r>
    </w:p>
    <w:p w14:paraId="070B7F43" w14:textId="77777777" w:rsidR="001F7953" w:rsidRPr="004D385B" w:rsidRDefault="001F7953" w:rsidP="001F7953">
      <w:pPr>
        <w:spacing w:after="0" w:line="240" w:lineRule="auto"/>
        <w:jc w:val="both"/>
        <w:rPr>
          <w:rFonts w:ascii="Public Sans" w:hAnsi="Public Sans"/>
        </w:rPr>
      </w:pPr>
    </w:p>
    <w:p w14:paraId="5F1DEF93" w14:textId="77777777" w:rsidR="003B130F" w:rsidRPr="004D385B" w:rsidRDefault="003B130F" w:rsidP="001F7953">
      <w:pPr>
        <w:spacing w:after="0" w:line="240" w:lineRule="auto"/>
        <w:jc w:val="both"/>
        <w:rPr>
          <w:rFonts w:ascii="Public Sans" w:hAnsi="Public Sans"/>
        </w:rPr>
      </w:pPr>
      <w:r w:rsidRPr="004D385B">
        <w:rPr>
          <w:rFonts w:ascii="Public Sans" w:hAnsi="Public Sans"/>
          <w:b/>
          <w:bCs/>
        </w:rPr>
        <w:t>Artículo 14</w:t>
      </w:r>
      <w:r w:rsidRPr="004D385B">
        <w:rPr>
          <w:rFonts w:ascii="Public Sans" w:hAnsi="Public Sans"/>
        </w:rPr>
        <w:t>. Una vez que se hayan autorizado los recursos presupuestales para la ejecución del Programa Presupuestario correspondiente a las presentes ROP, estos podrán ser depositados para su dispersión a través del Fideicomiso que determine la Instancia Ejecutora, y los apoyos se otorgarán de acuerdo a la disponibilidad presupuestal en términos de las presentes ROP.</w:t>
      </w:r>
    </w:p>
    <w:p w14:paraId="1A7CCA1F" w14:textId="77777777" w:rsidR="001F7953" w:rsidRPr="004D385B" w:rsidRDefault="001F7953" w:rsidP="001F7953">
      <w:pPr>
        <w:spacing w:after="0" w:line="240" w:lineRule="auto"/>
        <w:jc w:val="both"/>
        <w:rPr>
          <w:rFonts w:ascii="Public Sans" w:hAnsi="Public Sans"/>
        </w:rPr>
      </w:pPr>
    </w:p>
    <w:p w14:paraId="4062DA6F" w14:textId="77777777" w:rsidR="003B130F" w:rsidRPr="004D385B" w:rsidRDefault="003B130F" w:rsidP="001F7953">
      <w:pPr>
        <w:spacing w:after="0" w:line="240" w:lineRule="auto"/>
        <w:jc w:val="both"/>
        <w:rPr>
          <w:rFonts w:ascii="Public Sans" w:hAnsi="Public Sans"/>
        </w:rPr>
      </w:pPr>
      <w:r w:rsidRPr="004D385B">
        <w:rPr>
          <w:rFonts w:ascii="Public Sans" w:hAnsi="Public Sans"/>
          <w:b/>
          <w:bCs/>
        </w:rPr>
        <w:t>Artículo 15</w:t>
      </w:r>
      <w:r w:rsidRPr="004D385B">
        <w:rPr>
          <w:rFonts w:ascii="Public Sans" w:hAnsi="Public Sans"/>
        </w:rPr>
        <w:t xml:space="preserve">. Los apoyos y/o subsidios que otorga la Instancia Ejecutora a través del Programa Presupuestario pueden ser solicitados anualmente. </w:t>
      </w:r>
    </w:p>
    <w:p w14:paraId="2B629FA1" w14:textId="77777777" w:rsidR="001F7953" w:rsidRPr="004D385B" w:rsidRDefault="001F7953" w:rsidP="001F7953">
      <w:pPr>
        <w:spacing w:after="0" w:line="240" w:lineRule="auto"/>
        <w:jc w:val="both"/>
        <w:rPr>
          <w:rFonts w:ascii="Public Sans" w:hAnsi="Public Sans"/>
        </w:rPr>
      </w:pPr>
    </w:p>
    <w:p w14:paraId="0192AC06" w14:textId="77777777" w:rsidR="003B130F" w:rsidRPr="004D385B" w:rsidRDefault="003B130F" w:rsidP="001F7953">
      <w:pPr>
        <w:spacing w:after="0" w:line="240" w:lineRule="auto"/>
        <w:jc w:val="both"/>
        <w:rPr>
          <w:rFonts w:ascii="Public Sans" w:hAnsi="Public Sans"/>
        </w:rPr>
      </w:pPr>
      <w:r w:rsidRPr="004D385B">
        <w:rPr>
          <w:rFonts w:ascii="Public Sans" w:hAnsi="Public Sans"/>
          <w:b/>
        </w:rPr>
        <w:t>Artículo 16.</w:t>
      </w:r>
      <w:r w:rsidRPr="004D385B">
        <w:rPr>
          <w:rFonts w:ascii="Public Sans" w:hAnsi="Public Sans"/>
        </w:rPr>
        <w:t xml:space="preserve"> Se podrá solicitar la modificación del apoyo y/o subsidio, presentando escrito libre. El concepto podrá ser incrementado y/o adecuado por la Instancia Ejecutora atendiendo a la disponibilidad presupuestaria y a las necesidades del sector. Esta modificación se difundirá mediante Aviso a través de la página oficial de internet de la SDR </w:t>
      </w:r>
      <w:hyperlink r:id="rId11" w:history="1">
        <w:r w:rsidRPr="004D385B">
          <w:rPr>
            <w:rStyle w:val="Hipervnculo"/>
            <w:rFonts w:ascii="Public Sans" w:eastAsia="Arial" w:hAnsi="Public Sans" w:cstheme="majorHAnsi"/>
            <w:color w:val="auto"/>
          </w:rPr>
          <w:t>www.chihuahua.gob.mx/sdr</w:t>
        </w:r>
      </w:hyperlink>
      <w:r w:rsidRPr="004D385B">
        <w:rPr>
          <w:rFonts w:ascii="Public Sans" w:hAnsi="Public Sans"/>
        </w:rPr>
        <w:t>.</w:t>
      </w:r>
    </w:p>
    <w:p w14:paraId="72DE0F0F" w14:textId="77777777" w:rsidR="001F7953" w:rsidRPr="004D385B" w:rsidRDefault="001F7953" w:rsidP="001F7953">
      <w:pPr>
        <w:spacing w:after="0" w:line="240" w:lineRule="auto"/>
        <w:jc w:val="both"/>
        <w:rPr>
          <w:rFonts w:ascii="Public Sans" w:hAnsi="Public Sans"/>
        </w:rPr>
      </w:pPr>
    </w:p>
    <w:p w14:paraId="4BF4AB16" w14:textId="77777777" w:rsidR="003B130F" w:rsidRPr="004D385B" w:rsidRDefault="003B130F" w:rsidP="001F7953">
      <w:pPr>
        <w:spacing w:after="0" w:line="240" w:lineRule="auto"/>
        <w:jc w:val="both"/>
        <w:rPr>
          <w:rFonts w:ascii="Public Sans" w:hAnsi="Public Sans"/>
        </w:rPr>
      </w:pPr>
      <w:r w:rsidRPr="004D385B">
        <w:rPr>
          <w:rFonts w:ascii="Public Sans" w:hAnsi="Public Sans"/>
          <w:b/>
          <w:bCs/>
        </w:rPr>
        <w:t>Artículo 17</w:t>
      </w:r>
      <w:r w:rsidRPr="004D385B">
        <w:rPr>
          <w:rFonts w:ascii="Public Sans" w:hAnsi="Public Sans"/>
        </w:rPr>
        <w:t>. La SDR podrá modificar los periodos establecidos para la operación de apoyos y/o subsidios por causas de fuerza mayor, caso fortuito, carácter presupuestal u operativo. Esta modi</w:t>
      </w:r>
      <w:r w:rsidR="00FA3BF7">
        <w:rPr>
          <w:rFonts w:ascii="Public Sans" w:hAnsi="Public Sans"/>
        </w:rPr>
        <w:t>ficación se difundirá mediante A</w:t>
      </w:r>
      <w:r w:rsidRPr="004D385B">
        <w:rPr>
          <w:rFonts w:ascii="Public Sans" w:hAnsi="Public Sans"/>
        </w:rPr>
        <w:t xml:space="preserve">viso a través de la página oficial de internet de la SDR </w:t>
      </w:r>
      <w:hyperlink r:id="rId12" w:history="1">
        <w:r w:rsidRPr="004D385B">
          <w:rPr>
            <w:rStyle w:val="Hipervnculo"/>
            <w:rFonts w:ascii="Public Sans" w:hAnsi="Public Sans" w:cstheme="majorHAnsi"/>
            <w:color w:val="auto"/>
          </w:rPr>
          <w:t>www.chihuahua.gob.mx/sdr</w:t>
        </w:r>
      </w:hyperlink>
      <w:r w:rsidRPr="004D385B">
        <w:rPr>
          <w:rFonts w:ascii="Public Sans" w:hAnsi="Public Sans"/>
        </w:rPr>
        <w:t>.</w:t>
      </w:r>
    </w:p>
    <w:p w14:paraId="04543AF2" w14:textId="77777777" w:rsidR="00C40BA8" w:rsidRPr="004D385B" w:rsidRDefault="00C40BA8" w:rsidP="001F7953">
      <w:pPr>
        <w:pBdr>
          <w:top w:val="nil"/>
          <w:left w:val="nil"/>
          <w:bottom w:val="nil"/>
          <w:right w:val="nil"/>
          <w:between w:val="nil"/>
        </w:pBdr>
        <w:spacing w:after="0" w:line="240" w:lineRule="auto"/>
        <w:ind w:right="48"/>
        <w:jc w:val="both"/>
        <w:rPr>
          <w:rFonts w:ascii="Public Sans" w:hAnsi="Public Sans"/>
          <w:b/>
        </w:rPr>
      </w:pPr>
    </w:p>
    <w:p w14:paraId="2E660220" w14:textId="77777777" w:rsidR="003B130F" w:rsidRPr="004D385B" w:rsidRDefault="003B130F"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hAnsi="Public Sans"/>
          <w:b/>
        </w:rPr>
        <w:t>Artículo 18.</w:t>
      </w:r>
      <w:r w:rsidRPr="004D385B">
        <w:rPr>
          <w:rFonts w:ascii="Public Sans" w:hAnsi="Public Sans"/>
        </w:rPr>
        <w:t xml:space="preserve"> En todos los casos la persona solicitante y/o beneficiaria deberá firmar el </w:t>
      </w:r>
      <w:r w:rsidRPr="004D385B">
        <w:rPr>
          <w:rFonts w:ascii="Public Sans" w:hAnsi="Public Sans"/>
          <w:b/>
          <w:bCs/>
        </w:rPr>
        <w:t>Aviso de Privacidad</w:t>
      </w:r>
      <w:r w:rsidR="004D385B">
        <w:rPr>
          <w:rFonts w:ascii="Public Sans" w:hAnsi="Public Sans"/>
          <w:b/>
          <w:bCs/>
        </w:rPr>
        <w:t xml:space="preserve"> Integral</w:t>
      </w:r>
      <w:r w:rsidRPr="004D385B">
        <w:rPr>
          <w:rFonts w:ascii="Public Sans" w:hAnsi="Public Sans"/>
        </w:rPr>
        <w:t xml:space="preserve">, </w:t>
      </w:r>
      <w:r w:rsidR="00FA3BF7">
        <w:rPr>
          <w:rFonts w:ascii="Public Sans" w:hAnsi="Public Sans"/>
        </w:rPr>
        <w:t xml:space="preserve">identificado como </w:t>
      </w:r>
      <w:r w:rsidRPr="004D385B">
        <w:rPr>
          <w:rFonts w:ascii="Public Sans" w:hAnsi="Public Sans"/>
          <w:b/>
          <w:i/>
        </w:rPr>
        <w:t>ANEXO B</w:t>
      </w:r>
      <w:r w:rsidRPr="004D385B">
        <w:rPr>
          <w:rFonts w:ascii="Public Sans" w:hAnsi="Public Sans"/>
        </w:rPr>
        <w:t>, e incorporarlo a la documentación que se acompañe a la solicitud.</w:t>
      </w:r>
    </w:p>
    <w:p w14:paraId="1A6C3F8C" w14:textId="77777777" w:rsidR="001F7953" w:rsidRPr="004D385B" w:rsidRDefault="001F7953"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45CEA0FF" w14:textId="77777777" w:rsidR="00855192" w:rsidRPr="004D385B" w:rsidRDefault="00855192"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812D03" w:rsidRPr="004D385B">
        <w:rPr>
          <w:rFonts w:ascii="Public Sans" w:eastAsia="Arial" w:hAnsi="Public Sans" w:cstheme="majorHAnsi"/>
          <w:b/>
        </w:rPr>
        <w:t>1</w:t>
      </w:r>
      <w:r w:rsidR="00DB3E00" w:rsidRPr="004D385B">
        <w:rPr>
          <w:rFonts w:ascii="Public Sans" w:eastAsia="Arial" w:hAnsi="Public Sans" w:cstheme="majorHAnsi"/>
          <w:b/>
        </w:rPr>
        <w:t>9</w:t>
      </w:r>
      <w:r w:rsidRPr="004D385B">
        <w:rPr>
          <w:rFonts w:ascii="Public Sans" w:eastAsia="Arial" w:hAnsi="Public Sans" w:cstheme="majorHAnsi"/>
          <w:b/>
        </w:rPr>
        <w:t>.</w:t>
      </w:r>
      <w:r w:rsidRPr="004D385B">
        <w:rPr>
          <w:rFonts w:ascii="Public Sans" w:eastAsia="Arial" w:hAnsi="Public Sans" w:cstheme="majorHAnsi"/>
        </w:rPr>
        <w:t xml:space="preserve"> Por tratarse de un beneficio otorgado a través de apoyos y/o subsidios a la producción, equipamiento e infraestructura, la selección de las personas beneficiarias se realizará con base en la validación técnica que efectúe la Instancia Ejecutora de los proyectos que presenten las personas solicitantes, </w:t>
      </w:r>
      <w:r w:rsidR="00D074E8" w:rsidRPr="004D385B">
        <w:rPr>
          <w:rFonts w:ascii="Public Sans" w:eastAsia="Arial" w:hAnsi="Public Sans" w:cstheme="majorHAnsi"/>
        </w:rPr>
        <w:t xml:space="preserve">los cuales </w:t>
      </w:r>
      <w:r w:rsidRPr="004D385B">
        <w:rPr>
          <w:rFonts w:ascii="Public Sans" w:eastAsia="Arial" w:hAnsi="Public Sans" w:cstheme="majorHAnsi"/>
        </w:rPr>
        <w:t>que deberán cumplir con los requisitos establecidos en las presentes</w:t>
      </w:r>
      <w:r w:rsidR="00056C0E" w:rsidRPr="004D385B">
        <w:rPr>
          <w:rFonts w:ascii="Public Sans" w:eastAsia="Arial" w:hAnsi="Public Sans" w:cstheme="majorHAnsi"/>
        </w:rPr>
        <w:t xml:space="preserve"> ROP</w:t>
      </w:r>
      <w:r w:rsidRPr="004D385B">
        <w:rPr>
          <w:rFonts w:ascii="Public Sans" w:eastAsia="Arial" w:hAnsi="Public Sans" w:cstheme="majorHAnsi"/>
        </w:rPr>
        <w:t xml:space="preserve">. Toda excepción al cumplimiento de los requisitos antes señalados, tendrá que </w:t>
      </w:r>
      <w:r w:rsidR="00EE75F0" w:rsidRPr="004D385B">
        <w:rPr>
          <w:rFonts w:ascii="Public Sans" w:eastAsia="Arial" w:hAnsi="Public Sans" w:cstheme="majorHAnsi"/>
        </w:rPr>
        <w:t>solicitar</w:t>
      </w:r>
      <w:r w:rsidRPr="004D385B">
        <w:rPr>
          <w:rFonts w:ascii="Public Sans" w:eastAsia="Arial" w:hAnsi="Public Sans" w:cstheme="majorHAnsi"/>
        </w:rPr>
        <w:t xml:space="preserve"> autorización del Comité Técnico.</w:t>
      </w:r>
    </w:p>
    <w:p w14:paraId="230326E3" w14:textId="77777777" w:rsidR="00D54ED2" w:rsidRPr="004D385B" w:rsidRDefault="00D54ED2"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4AF79A8C" w14:textId="77777777" w:rsidR="00D54ED2" w:rsidRPr="004D385B" w:rsidRDefault="00855192" w:rsidP="001F7953">
      <w:pPr>
        <w:pBdr>
          <w:top w:val="nil"/>
          <w:left w:val="nil"/>
          <w:bottom w:val="nil"/>
          <w:right w:val="nil"/>
          <w:between w:val="nil"/>
        </w:pBdr>
        <w:spacing w:after="0" w:line="240" w:lineRule="auto"/>
        <w:ind w:right="49"/>
        <w:jc w:val="both"/>
        <w:rPr>
          <w:rFonts w:ascii="Public Sans" w:eastAsia="Arial" w:hAnsi="Public Sans" w:cstheme="majorHAnsi"/>
        </w:rPr>
      </w:pPr>
      <w:r w:rsidRPr="004D385B">
        <w:rPr>
          <w:rFonts w:ascii="Public Sans" w:eastAsia="Arial" w:hAnsi="Public Sans" w:cstheme="majorHAnsi"/>
        </w:rPr>
        <w:t>Para acceder a algún apoyo</w:t>
      </w:r>
      <w:r w:rsidR="004B764C" w:rsidRPr="004D385B">
        <w:rPr>
          <w:rFonts w:ascii="Public Sans" w:eastAsia="Arial" w:hAnsi="Public Sans" w:cstheme="majorHAnsi"/>
        </w:rPr>
        <w:t xml:space="preserve"> y/o subsidio</w:t>
      </w:r>
      <w:r w:rsidRPr="004D385B">
        <w:rPr>
          <w:rFonts w:ascii="Public Sans" w:eastAsia="Arial" w:hAnsi="Public Sans" w:cstheme="majorHAnsi"/>
        </w:rPr>
        <w:t xml:space="preserve"> de los contemplados en el presente </w:t>
      </w:r>
      <w:r w:rsidR="008F7E79" w:rsidRPr="004D385B">
        <w:rPr>
          <w:rFonts w:ascii="Public Sans" w:eastAsia="Arial" w:hAnsi="Public Sans" w:cstheme="majorHAnsi"/>
        </w:rPr>
        <w:t>Programa Presupuestario</w:t>
      </w:r>
      <w:r w:rsidRPr="004D385B">
        <w:rPr>
          <w:rFonts w:ascii="Public Sans" w:eastAsia="Arial" w:hAnsi="Public Sans" w:cstheme="majorHAnsi"/>
        </w:rPr>
        <w:t xml:space="preserve">, es requisito que la persona solicitante se encuentre al corriente con las obligaciones que haya adquirido con anterioridad, derivadas de la recepción de algún apoyo y/o subsidio de este u otro </w:t>
      </w:r>
      <w:r w:rsidR="008F7E79" w:rsidRPr="004D385B">
        <w:rPr>
          <w:rFonts w:ascii="Public Sans" w:eastAsia="Arial" w:hAnsi="Public Sans" w:cstheme="majorHAnsi"/>
        </w:rPr>
        <w:t>Programa Presupuestario</w:t>
      </w:r>
      <w:r w:rsidRPr="004D385B">
        <w:rPr>
          <w:rFonts w:ascii="Public Sans" w:eastAsia="Arial" w:hAnsi="Public Sans" w:cstheme="majorHAnsi"/>
        </w:rPr>
        <w:t xml:space="preserve"> a cargo de esta dependencia</w:t>
      </w:r>
      <w:r w:rsidR="00D54ED2" w:rsidRPr="004D385B">
        <w:rPr>
          <w:rFonts w:ascii="Public Sans" w:eastAsia="Arial" w:hAnsi="Public Sans" w:cstheme="majorHAnsi"/>
        </w:rPr>
        <w:t>, conforme a los siguientes criterios de elegibilidad:</w:t>
      </w:r>
    </w:p>
    <w:p w14:paraId="17F0BCA9" w14:textId="77777777" w:rsidR="00D54ED2" w:rsidRPr="004D385B" w:rsidRDefault="00D54ED2" w:rsidP="001F7953">
      <w:pPr>
        <w:pBdr>
          <w:top w:val="nil"/>
          <w:left w:val="nil"/>
          <w:bottom w:val="nil"/>
          <w:right w:val="nil"/>
          <w:between w:val="nil"/>
        </w:pBdr>
        <w:spacing w:after="0" w:line="240" w:lineRule="auto"/>
        <w:ind w:right="49"/>
        <w:jc w:val="both"/>
        <w:rPr>
          <w:rFonts w:ascii="Public Sans" w:eastAsia="Arial" w:hAnsi="Public Sans" w:cstheme="majorHAnsi"/>
        </w:rPr>
      </w:pPr>
    </w:p>
    <w:p w14:paraId="09826408" w14:textId="77777777" w:rsidR="00D54ED2" w:rsidRPr="004D385B" w:rsidRDefault="00D54ED2" w:rsidP="001F7953">
      <w:pPr>
        <w:pStyle w:val="Prrafodelista"/>
        <w:numPr>
          <w:ilvl w:val="0"/>
          <w:numId w:val="43"/>
        </w:numPr>
        <w:pBdr>
          <w:top w:val="nil"/>
          <w:left w:val="nil"/>
          <w:bottom w:val="nil"/>
          <w:right w:val="nil"/>
          <w:between w:val="nil"/>
        </w:pBdr>
        <w:spacing w:after="0" w:line="240" w:lineRule="auto"/>
        <w:ind w:left="851" w:right="49" w:hanging="284"/>
        <w:jc w:val="both"/>
        <w:rPr>
          <w:rFonts w:ascii="Public Sans" w:eastAsia="Arial" w:hAnsi="Public Sans" w:cstheme="majorHAnsi"/>
          <w:bCs/>
        </w:rPr>
      </w:pPr>
      <w:r w:rsidRPr="004D385B">
        <w:rPr>
          <w:rFonts w:ascii="Public Sans" w:eastAsia="Arial" w:hAnsi="Public Sans" w:cstheme="majorHAnsi"/>
          <w:bCs/>
        </w:rPr>
        <w:t>Cumplimiento de requisitos documentales.</w:t>
      </w:r>
    </w:p>
    <w:p w14:paraId="6A444911" w14:textId="77777777" w:rsidR="00D54ED2" w:rsidRPr="004D385B" w:rsidRDefault="00D54ED2" w:rsidP="001F7953">
      <w:pPr>
        <w:pStyle w:val="Prrafodelista"/>
        <w:numPr>
          <w:ilvl w:val="0"/>
          <w:numId w:val="43"/>
        </w:numPr>
        <w:pBdr>
          <w:top w:val="nil"/>
          <w:left w:val="nil"/>
          <w:bottom w:val="nil"/>
          <w:right w:val="nil"/>
          <w:between w:val="nil"/>
        </w:pBdr>
        <w:spacing w:after="0" w:line="240" w:lineRule="auto"/>
        <w:ind w:left="851" w:right="49" w:hanging="284"/>
        <w:jc w:val="both"/>
        <w:rPr>
          <w:rFonts w:ascii="Public Sans" w:eastAsia="Arial" w:hAnsi="Public Sans" w:cstheme="majorHAnsi"/>
          <w:bCs/>
        </w:rPr>
      </w:pPr>
      <w:r w:rsidRPr="004D385B">
        <w:rPr>
          <w:rFonts w:ascii="Public Sans" w:eastAsia="Arial" w:hAnsi="Public Sans" w:cstheme="majorHAnsi"/>
          <w:bCs/>
        </w:rPr>
        <w:t>Orden de prelación.</w:t>
      </w:r>
    </w:p>
    <w:p w14:paraId="58B3F9ED" w14:textId="77777777" w:rsidR="00D54ED2" w:rsidRPr="004D385B" w:rsidRDefault="00D54ED2" w:rsidP="001F7953">
      <w:pPr>
        <w:pStyle w:val="Prrafodelista"/>
        <w:numPr>
          <w:ilvl w:val="0"/>
          <w:numId w:val="43"/>
        </w:numPr>
        <w:pBdr>
          <w:top w:val="nil"/>
          <w:left w:val="nil"/>
          <w:bottom w:val="nil"/>
          <w:right w:val="nil"/>
          <w:between w:val="nil"/>
        </w:pBdr>
        <w:spacing w:after="0" w:line="240" w:lineRule="auto"/>
        <w:ind w:left="851" w:right="49" w:hanging="284"/>
        <w:jc w:val="both"/>
        <w:rPr>
          <w:rFonts w:ascii="Public Sans" w:eastAsia="Arial" w:hAnsi="Public Sans" w:cstheme="majorHAnsi"/>
          <w:bCs/>
        </w:rPr>
      </w:pPr>
      <w:r w:rsidRPr="004D385B">
        <w:rPr>
          <w:rFonts w:ascii="Public Sans" w:eastAsia="Arial" w:hAnsi="Public Sans" w:cstheme="majorHAnsi"/>
          <w:bCs/>
        </w:rPr>
        <w:t>Suficiencia Presupuestal.</w:t>
      </w:r>
    </w:p>
    <w:p w14:paraId="0B87D065" w14:textId="77777777" w:rsidR="00FB39F8" w:rsidRPr="004D385B" w:rsidRDefault="00FB39F8" w:rsidP="001F7953">
      <w:pPr>
        <w:pBdr>
          <w:top w:val="nil"/>
          <w:left w:val="nil"/>
          <w:bottom w:val="nil"/>
          <w:right w:val="nil"/>
          <w:between w:val="nil"/>
        </w:pBdr>
        <w:spacing w:after="0" w:line="240" w:lineRule="auto"/>
        <w:ind w:right="49"/>
        <w:jc w:val="both"/>
        <w:rPr>
          <w:rFonts w:ascii="Public Sans" w:eastAsia="Arial" w:hAnsi="Public Sans" w:cstheme="majorHAnsi"/>
          <w:bCs/>
        </w:rPr>
      </w:pPr>
    </w:p>
    <w:p w14:paraId="74525741" w14:textId="77777777" w:rsidR="00FB39F8" w:rsidRPr="004D385B" w:rsidRDefault="00FB39F8" w:rsidP="001F7953">
      <w:pPr>
        <w:pStyle w:val="Prrafodelista"/>
        <w:numPr>
          <w:ilvl w:val="0"/>
          <w:numId w:val="82"/>
        </w:numPr>
        <w:pBdr>
          <w:top w:val="nil"/>
          <w:left w:val="nil"/>
          <w:bottom w:val="nil"/>
          <w:right w:val="nil"/>
          <w:between w:val="nil"/>
        </w:pBdr>
        <w:spacing w:after="0" w:line="240" w:lineRule="auto"/>
        <w:ind w:right="49"/>
        <w:jc w:val="center"/>
        <w:rPr>
          <w:rFonts w:ascii="Public Sans" w:eastAsia="Arial" w:hAnsi="Public Sans" w:cstheme="majorHAnsi"/>
          <w:bCs/>
        </w:rPr>
      </w:pPr>
      <w:r w:rsidRPr="004D385B">
        <w:rPr>
          <w:rFonts w:ascii="Public Sans" w:hAnsi="Public Sans" w:cstheme="majorHAnsi"/>
          <w:b/>
          <w:bCs/>
        </w:rPr>
        <w:t>Criterios de elegibilidad y requisitos</w:t>
      </w:r>
    </w:p>
    <w:p w14:paraId="15EA4B08" w14:textId="77777777" w:rsidR="00D54ED2" w:rsidRPr="004D385B" w:rsidRDefault="00D54ED2"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584D3378" w14:textId="77777777" w:rsidR="00855192" w:rsidRPr="004D385B" w:rsidRDefault="00855192"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812D03" w:rsidRPr="004D385B">
        <w:rPr>
          <w:rFonts w:ascii="Public Sans" w:eastAsia="Arial" w:hAnsi="Public Sans" w:cstheme="majorHAnsi"/>
          <w:b/>
        </w:rPr>
        <w:t>20</w:t>
      </w:r>
      <w:r w:rsidRPr="004D385B">
        <w:rPr>
          <w:rFonts w:ascii="Public Sans" w:eastAsia="Arial" w:hAnsi="Public Sans" w:cstheme="majorHAnsi"/>
          <w:b/>
        </w:rPr>
        <w:t>.</w:t>
      </w:r>
      <w:r w:rsidRPr="004D385B">
        <w:rPr>
          <w:rFonts w:ascii="Public Sans" w:eastAsia="Arial" w:hAnsi="Public Sans" w:cstheme="majorHAnsi"/>
        </w:rPr>
        <w:t xml:space="preserve"> Una vez que el </w:t>
      </w:r>
      <w:r w:rsidR="008F7E79" w:rsidRPr="004D385B">
        <w:rPr>
          <w:rFonts w:ascii="Public Sans" w:eastAsia="Arial" w:hAnsi="Public Sans" w:cstheme="majorHAnsi"/>
        </w:rPr>
        <w:t>Programa Presupuestario</w:t>
      </w:r>
      <w:r w:rsidRPr="004D385B">
        <w:rPr>
          <w:rFonts w:ascii="Public Sans" w:eastAsia="Arial" w:hAnsi="Public Sans" w:cstheme="majorHAnsi"/>
        </w:rPr>
        <w:t xml:space="preserve"> cuente con presupuesto autorizado, la SDR emitirá la o las convocatorias correspondientes según </w:t>
      </w:r>
      <w:r w:rsidR="00FA57A1" w:rsidRPr="004D385B">
        <w:rPr>
          <w:rFonts w:ascii="Public Sans" w:eastAsia="Arial" w:hAnsi="Public Sans" w:cstheme="majorHAnsi"/>
        </w:rPr>
        <w:t xml:space="preserve">la modalidad </w:t>
      </w:r>
      <w:r w:rsidRPr="004D385B">
        <w:rPr>
          <w:rFonts w:ascii="Public Sans" w:eastAsia="Arial" w:hAnsi="Public Sans" w:cstheme="majorHAnsi"/>
        </w:rPr>
        <w:t xml:space="preserve">de que se trate y su operación se realizará según la relación demanda-disponibilidad de recurso. </w:t>
      </w:r>
    </w:p>
    <w:p w14:paraId="24BC59F6" w14:textId="77777777" w:rsidR="00855192" w:rsidRPr="004D385B" w:rsidRDefault="00855192"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68D40443" w14:textId="77777777" w:rsidR="00001E6F" w:rsidRPr="004D385B" w:rsidRDefault="00001E6F" w:rsidP="001F7953">
      <w:pPr>
        <w:spacing w:after="0" w:line="240" w:lineRule="auto"/>
        <w:jc w:val="both"/>
        <w:rPr>
          <w:rFonts w:ascii="Public Sans" w:hAnsi="Public Sans" w:cstheme="majorHAnsi"/>
          <w:i/>
          <w:lang w:val="es-ES"/>
        </w:rPr>
      </w:pPr>
      <w:r w:rsidRPr="004D385B">
        <w:rPr>
          <w:rFonts w:ascii="Public Sans" w:hAnsi="Public Sans" w:cstheme="majorHAnsi"/>
          <w:lang w:val="es-ES"/>
        </w:rPr>
        <w:t>Las y los interesados en obtener alguno de los apoyos y/o subsidios que integran los componente</w:t>
      </w:r>
      <w:r w:rsidR="00C954B7" w:rsidRPr="004D385B">
        <w:rPr>
          <w:rFonts w:ascii="Public Sans" w:hAnsi="Public Sans" w:cstheme="majorHAnsi"/>
          <w:lang w:val="es-ES"/>
        </w:rPr>
        <w:t>s</w:t>
      </w:r>
      <w:r w:rsidRPr="004D385B">
        <w:rPr>
          <w:rFonts w:ascii="Public Sans" w:hAnsi="Public Sans" w:cstheme="majorHAnsi"/>
          <w:lang w:val="es-ES"/>
        </w:rPr>
        <w:t xml:space="preserve"> del Programa Presupuestario, deberán acudir a solicitar para su llenado el </w:t>
      </w:r>
      <w:r w:rsidRPr="004D385B">
        <w:rPr>
          <w:rFonts w:ascii="Public Sans" w:hAnsi="Public Sans" w:cstheme="majorHAnsi"/>
          <w:b/>
          <w:bCs/>
          <w:i/>
          <w:lang w:val="es-ES"/>
        </w:rPr>
        <w:t>ANEXO A</w:t>
      </w:r>
      <w:r w:rsidR="00633D61" w:rsidRPr="004D385B">
        <w:rPr>
          <w:rFonts w:ascii="Public Sans" w:hAnsi="Public Sans" w:cstheme="majorHAnsi"/>
          <w:b/>
          <w:bCs/>
          <w:i/>
          <w:lang w:val="es-ES"/>
        </w:rPr>
        <w:t xml:space="preserve"> </w:t>
      </w:r>
      <w:r w:rsidR="00633D61" w:rsidRPr="004D385B">
        <w:rPr>
          <w:rFonts w:ascii="Public Sans" w:hAnsi="Public Sans" w:cstheme="majorHAnsi"/>
          <w:bCs/>
          <w:lang w:val="es-ES"/>
        </w:rPr>
        <w:t>identificado</w:t>
      </w:r>
      <w:r w:rsidR="00633D61" w:rsidRPr="004D385B">
        <w:rPr>
          <w:rFonts w:ascii="Public Sans" w:hAnsi="Public Sans" w:cstheme="majorHAnsi"/>
          <w:b/>
          <w:bCs/>
          <w:lang w:val="es-ES"/>
        </w:rPr>
        <w:t xml:space="preserve"> </w:t>
      </w:r>
      <w:r w:rsidR="00633D61" w:rsidRPr="004D385B">
        <w:rPr>
          <w:rFonts w:ascii="Public Sans" w:hAnsi="Public Sans" w:cstheme="majorHAnsi"/>
          <w:bCs/>
          <w:lang w:val="es-ES"/>
        </w:rPr>
        <w:t>como</w:t>
      </w:r>
      <w:r w:rsidR="00633D61" w:rsidRPr="004D385B">
        <w:rPr>
          <w:rFonts w:ascii="Public Sans" w:hAnsi="Public Sans" w:cstheme="majorHAnsi"/>
          <w:b/>
          <w:bCs/>
          <w:lang w:val="es-ES"/>
        </w:rPr>
        <w:t xml:space="preserve"> </w:t>
      </w:r>
      <w:r w:rsidR="00633D61" w:rsidRPr="004D385B">
        <w:rPr>
          <w:rFonts w:ascii="Public Sans" w:hAnsi="Public Sans" w:cstheme="majorHAnsi"/>
          <w:b/>
          <w:lang w:val="es-ES"/>
        </w:rPr>
        <w:t>Solicitud de Apoyo</w:t>
      </w:r>
      <w:r w:rsidR="00A75E68" w:rsidRPr="004D385B">
        <w:rPr>
          <w:rFonts w:ascii="Public Sans" w:hAnsi="Public Sans" w:cstheme="majorHAnsi"/>
          <w:bCs/>
          <w:lang w:val="es-ES"/>
        </w:rPr>
        <w:t>,</w:t>
      </w:r>
      <w:r w:rsidR="00A75E68" w:rsidRPr="004D385B">
        <w:rPr>
          <w:rFonts w:ascii="Public Sans" w:hAnsi="Public Sans" w:cstheme="majorHAnsi"/>
          <w:b/>
          <w:lang w:val="es-ES"/>
        </w:rPr>
        <w:t xml:space="preserve"> </w:t>
      </w:r>
      <w:r w:rsidR="00A75E68" w:rsidRPr="004D385B">
        <w:rPr>
          <w:rFonts w:ascii="Public Sans" w:hAnsi="Public Sans" w:cstheme="majorHAnsi"/>
          <w:lang w:val="es-ES"/>
        </w:rPr>
        <w:t xml:space="preserve">a las ventanillas que para este efecto </w:t>
      </w:r>
      <w:r w:rsidR="00C40BA8" w:rsidRPr="004D385B">
        <w:rPr>
          <w:rFonts w:ascii="Public Sans" w:hAnsi="Public Sans" w:cstheme="majorHAnsi"/>
          <w:lang w:val="es-ES"/>
        </w:rPr>
        <w:t xml:space="preserve">establezca y </w:t>
      </w:r>
      <w:r w:rsidR="00A75E68" w:rsidRPr="004D385B">
        <w:rPr>
          <w:rFonts w:ascii="Public Sans" w:hAnsi="Public Sans" w:cstheme="majorHAnsi"/>
          <w:lang w:val="es-ES"/>
        </w:rPr>
        <w:t>ponga a su disposición la SDR, y que se hará de</w:t>
      </w:r>
      <w:r w:rsidR="00C40BA8" w:rsidRPr="004D385B">
        <w:rPr>
          <w:rFonts w:ascii="Public Sans" w:hAnsi="Public Sans" w:cstheme="majorHAnsi"/>
          <w:lang w:val="es-ES"/>
        </w:rPr>
        <w:t>l</w:t>
      </w:r>
      <w:r w:rsidR="00A75E68" w:rsidRPr="004D385B">
        <w:rPr>
          <w:rFonts w:ascii="Public Sans" w:hAnsi="Public Sans" w:cstheme="majorHAnsi"/>
          <w:lang w:val="es-ES"/>
        </w:rPr>
        <w:t xml:space="preserve"> conocimiento a través de la(s) convocatoria(s) correspondiente(s)</w:t>
      </w:r>
      <w:r w:rsidRPr="004D385B">
        <w:rPr>
          <w:rFonts w:ascii="Public Sans" w:hAnsi="Public Sans" w:cstheme="majorHAnsi"/>
          <w:b/>
          <w:i/>
          <w:lang w:val="es-ES"/>
        </w:rPr>
        <w:t>.</w:t>
      </w:r>
      <w:r w:rsidRPr="004D385B">
        <w:rPr>
          <w:rFonts w:ascii="Public Sans" w:hAnsi="Public Sans" w:cstheme="majorHAnsi"/>
          <w:i/>
          <w:lang w:val="es-ES"/>
        </w:rPr>
        <w:t xml:space="preserve"> </w:t>
      </w:r>
    </w:p>
    <w:p w14:paraId="28B46CA3" w14:textId="77777777" w:rsidR="00001E6F" w:rsidRPr="004D385B" w:rsidRDefault="00001E6F" w:rsidP="001F7953">
      <w:pPr>
        <w:spacing w:after="0" w:line="240" w:lineRule="auto"/>
        <w:jc w:val="both"/>
        <w:rPr>
          <w:rFonts w:ascii="Public Sans" w:hAnsi="Public Sans" w:cstheme="majorHAnsi"/>
          <w:lang w:val="es-ES"/>
        </w:rPr>
      </w:pPr>
    </w:p>
    <w:p w14:paraId="2CB86B14" w14:textId="77777777" w:rsidR="00001E6F" w:rsidRPr="004D385B" w:rsidRDefault="00001E6F" w:rsidP="001F7953">
      <w:pPr>
        <w:spacing w:after="0" w:line="240" w:lineRule="auto"/>
        <w:jc w:val="both"/>
        <w:rPr>
          <w:rFonts w:ascii="Public Sans" w:hAnsi="Public Sans" w:cstheme="majorHAnsi"/>
          <w:lang w:val="es-ES"/>
        </w:rPr>
      </w:pPr>
      <w:r w:rsidRPr="004D385B">
        <w:rPr>
          <w:rFonts w:ascii="Public Sans" w:hAnsi="Public Sans" w:cstheme="majorHAnsi"/>
          <w:lang w:val="es-ES"/>
        </w:rPr>
        <w:t xml:space="preserve">En caso de duda en cuanto al llenado de la solicitud y de los requisitos necesarios, las personas solicitantes contarán con la asesoría gratuita y permanente del personal de la SDR </w:t>
      </w:r>
      <w:r w:rsidR="00811559" w:rsidRPr="004D385B">
        <w:rPr>
          <w:rFonts w:ascii="Public Sans" w:hAnsi="Public Sans" w:cstheme="majorHAnsi"/>
          <w:lang w:val="es-ES"/>
        </w:rPr>
        <w:t xml:space="preserve">en oficinas centrales </w:t>
      </w:r>
      <w:r w:rsidRPr="004D385B">
        <w:rPr>
          <w:rFonts w:ascii="Public Sans" w:hAnsi="Public Sans" w:cstheme="majorHAnsi"/>
          <w:lang w:val="es-ES"/>
        </w:rPr>
        <w:t>y del personal del Departamento de Coordinación de Residentes adscrito a la SDR</w:t>
      </w:r>
      <w:r w:rsidR="00811559" w:rsidRPr="004D385B">
        <w:rPr>
          <w:rFonts w:ascii="Public Sans" w:hAnsi="Public Sans" w:cstheme="majorHAnsi"/>
          <w:lang w:val="es-ES"/>
        </w:rPr>
        <w:t xml:space="preserve"> que pueden ser localizados en las oficinas de las Presidencias Municipales</w:t>
      </w:r>
      <w:r w:rsidR="005A342E" w:rsidRPr="004D385B">
        <w:rPr>
          <w:rFonts w:ascii="Public Sans" w:hAnsi="Public Sans" w:cstheme="majorHAnsi"/>
          <w:lang w:val="es-ES"/>
        </w:rPr>
        <w:t xml:space="preserve">, </w:t>
      </w:r>
      <w:r w:rsidR="005A342E" w:rsidRPr="004D385B">
        <w:rPr>
          <w:rFonts w:ascii="Public Sans" w:hAnsi="Public Sans" w:cstheme="majorHAnsi"/>
          <w:lang w:val="es-ES"/>
        </w:rPr>
        <w:lastRenderedPageBreak/>
        <w:t>tratándose de los residente de zona;</w:t>
      </w:r>
      <w:r w:rsidR="00811559" w:rsidRPr="004D385B">
        <w:rPr>
          <w:rFonts w:ascii="Public Sans" w:hAnsi="Public Sans" w:cstheme="majorHAnsi"/>
          <w:lang w:val="es-ES"/>
        </w:rPr>
        <w:t xml:space="preserve"> o asesoría telefónica en el número </w:t>
      </w:r>
      <w:r w:rsidRPr="004D385B">
        <w:rPr>
          <w:rFonts w:ascii="Public Sans" w:hAnsi="Public Sans" w:cstheme="majorHAnsi"/>
          <w:lang w:val="es-ES"/>
        </w:rPr>
        <w:t xml:space="preserve">614 4293300 </w:t>
      </w:r>
      <w:r w:rsidR="00811559" w:rsidRPr="004D385B">
        <w:rPr>
          <w:rFonts w:ascii="Public Sans" w:hAnsi="Public Sans" w:cstheme="majorHAnsi"/>
          <w:lang w:val="es-ES"/>
        </w:rPr>
        <w:t xml:space="preserve">extensiones </w:t>
      </w:r>
      <w:r w:rsidRPr="004D385B">
        <w:rPr>
          <w:rFonts w:ascii="Public Sans" w:hAnsi="Public Sans" w:cstheme="majorHAnsi"/>
          <w:lang w:val="es-ES"/>
        </w:rPr>
        <w:t>125</w:t>
      </w:r>
      <w:r w:rsidR="000B11A6" w:rsidRPr="004D385B">
        <w:rPr>
          <w:rFonts w:ascii="Public Sans" w:hAnsi="Public Sans" w:cstheme="majorHAnsi"/>
          <w:lang w:val="es-ES"/>
        </w:rPr>
        <w:t>16</w:t>
      </w:r>
      <w:r w:rsidRPr="004D385B">
        <w:rPr>
          <w:rFonts w:ascii="Public Sans" w:hAnsi="Public Sans" w:cstheme="majorHAnsi"/>
          <w:lang w:val="es-ES"/>
        </w:rPr>
        <w:t xml:space="preserve">, </w:t>
      </w:r>
      <w:r w:rsidR="000B11A6" w:rsidRPr="004D385B">
        <w:rPr>
          <w:rFonts w:ascii="Public Sans" w:hAnsi="Public Sans" w:cstheme="majorHAnsi"/>
          <w:lang w:val="es-ES"/>
        </w:rPr>
        <w:t>12553,</w:t>
      </w:r>
      <w:r w:rsidRPr="004D385B">
        <w:rPr>
          <w:rFonts w:ascii="Public Sans" w:hAnsi="Public Sans" w:cstheme="majorHAnsi"/>
          <w:lang w:val="es-ES"/>
        </w:rPr>
        <w:t>12557</w:t>
      </w:r>
      <w:r w:rsidR="000B11A6" w:rsidRPr="004D385B">
        <w:rPr>
          <w:rFonts w:ascii="Public Sans" w:hAnsi="Public Sans" w:cstheme="majorHAnsi"/>
          <w:lang w:val="es-ES"/>
        </w:rPr>
        <w:t xml:space="preserve">, 12579 y 12576 </w:t>
      </w:r>
      <w:r w:rsidR="00811559" w:rsidRPr="004D385B">
        <w:rPr>
          <w:rFonts w:ascii="Public Sans" w:hAnsi="Public Sans" w:cstheme="majorHAnsi"/>
          <w:lang w:val="es-ES"/>
        </w:rPr>
        <w:t xml:space="preserve"> en horarios de oficina</w:t>
      </w:r>
      <w:r w:rsidR="00ED3294">
        <w:rPr>
          <w:rFonts w:ascii="Public Sans" w:hAnsi="Public Sans" w:cstheme="majorHAnsi"/>
          <w:lang w:val="es-ES"/>
        </w:rPr>
        <w:t>.</w:t>
      </w:r>
    </w:p>
    <w:p w14:paraId="39F0AB25" w14:textId="77777777" w:rsidR="00855192" w:rsidRPr="004D385B" w:rsidRDefault="00855192"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60E26BDA" w14:textId="77777777" w:rsidR="000B11A6" w:rsidRPr="004D385B" w:rsidRDefault="00855192"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812D03" w:rsidRPr="004D385B">
        <w:rPr>
          <w:rFonts w:ascii="Public Sans" w:eastAsia="Arial" w:hAnsi="Public Sans" w:cstheme="majorHAnsi"/>
          <w:b/>
        </w:rPr>
        <w:t>2</w:t>
      </w:r>
      <w:r w:rsidR="00DB3E00" w:rsidRPr="004D385B">
        <w:rPr>
          <w:rFonts w:ascii="Public Sans" w:eastAsia="Arial" w:hAnsi="Public Sans" w:cstheme="majorHAnsi"/>
          <w:b/>
        </w:rPr>
        <w:t>1</w:t>
      </w:r>
      <w:r w:rsidRPr="004D385B">
        <w:rPr>
          <w:rFonts w:ascii="Public Sans" w:eastAsia="Arial" w:hAnsi="Public Sans" w:cstheme="majorHAnsi"/>
          <w:b/>
        </w:rPr>
        <w:t>.</w:t>
      </w:r>
      <w:r w:rsidRPr="004D385B">
        <w:rPr>
          <w:rFonts w:ascii="Public Sans" w:eastAsia="Arial" w:hAnsi="Public Sans" w:cstheme="majorHAnsi"/>
        </w:rPr>
        <w:t xml:space="preserve"> Las personas solicitantes de los apoyos y/o subsidios del </w:t>
      </w:r>
      <w:r w:rsidR="008F7E79" w:rsidRPr="004D385B">
        <w:rPr>
          <w:rFonts w:ascii="Public Sans" w:eastAsia="Arial" w:hAnsi="Public Sans" w:cstheme="majorHAnsi"/>
        </w:rPr>
        <w:t>Programa Presupuestario</w:t>
      </w:r>
      <w:r w:rsidRPr="004D385B">
        <w:rPr>
          <w:rFonts w:ascii="Public Sans" w:eastAsia="Arial" w:hAnsi="Public Sans" w:cstheme="majorHAnsi"/>
        </w:rPr>
        <w:t xml:space="preserve"> establecidos en las presentes</w:t>
      </w:r>
      <w:r w:rsidR="00056C0E" w:rsidRPr="004D385B">
        <w:rPr>
          <w:rFonts w:ascii="Public Sans" w:eastAsia="Arial" w:hAnsi="Public Sans" w:cstheme="majorHAnsi"/>
        </w:rPr>
        <w:t xml:space="preserve"> ROP</w:t>
      </w:r>
      <w:r w:rsidRPr="004D385B">
        <w:rPr>
          <w:rFonts w:ascii="Public Sans" w:eastAsia="Arial" w:hAnsi="Public Sans" w:cstheme="majorHAnsi"/>
        </w:rPr>
        <w:t xml:space="preserve">, deberán presentar adjuntos a su </w:t>
      </w:r>
      <w:r w:rsidR="00633D61" w:rsidRPr="004D385B">
        <w:rPr>
          <w:rFonts w:ascii="Public Sans" w:eastAsia="Arial" w:hAnsi="Public Sans" w:cstheme="majorHAnsi"/>
          <w:b/>
          <w:bCs/>
        </w:rPr>
        <w:t>S</w:t>
      </w:r>
      <w:r w:rsidRPr="004D385B">
        <w:rPr>
          <w:rFonts w:ascii="Public Sans" w:eastAsia="Arial" w:hAnsi="Public Sans" w:cstheme="majorHAnsi"/>
          <w:b/>
          <w:bCs/>
        </w:rPr>
        <w:t xml:space="preserve">olicitud de </w:t>
      </w:r>
      <w:r w:rsidR="00633D61" w:rsidRPr="004D385B">
        <w:rPr>
          <w:rFonts w:ascii="Public Sans" w:eastAsia="Arial" w:hAnsi="Public Sans" w:cstheme="majorHAnsi"/>
          <w:b/>
          <w:bCs/>
        </w:rPr>
        <w:t>A</w:t>
      </w:r>
      <w:r w:rsidRPr="004D385B">
        <w:rPr>
          <w:rFonts w:ascii="Public Sans" w:eastAsia="Arial" w:hAnsi="Public Sans" w:cstheme="majorHAnsi"/>
          <w:b/>
          <w:bCs/>
        </w:rPr>
        <w:t>poyo</w:t>
      </w:r>
      <w:r w:rsidRPr="004D385B">
        <w:rPr>
          <w:rFonts w:ascii="Public Sans" w:eastAsia="Arial" w:hAnsi="Public Sans" w:cstheme="majorHAnsi"/>
        </w:rPr>
        <w:t xml:space="preserve">, </w:t>
      </w:r>
      <w:r w:rsidR="007F45EF" w:rsidRPr="004D385B">
        <w:rPr>
          <w:rFonts w:ascii="Public Sans" w:eastAsia="Arial" w:hAnsi="Public Sans" w:cstheme="majorHAnsi"/>
        </w:rPr>
        <w:t xml:space="preserve">identificado como </w:t>
      </w:r>
      <w:r w:rsidRPr="004D385B">
        <w:rPr>
          <w:rFonts w:ascii="Public Sans" w:eastAsia="Arial" w:hAnsi="Public Sans" w:cstheme="majorHAnsi"/>
          <w:b/>
          <w:i/>
        </w:rPr>
        <w:t>ANEXO A</w:t>
      </w:r>
      <w:r w:rsidRPr="004D385B">
        <w:rPr>
          <w:rFonts w:ascii="Public Sans" w:eastAsia="Arial" w:hAnsi="Public Sans" w:cstheme="majorHAnsi"/>
        </w:rPr>
        <w:t>, los siguientes documentos</w:t>
      </w:r>
      <w:r w:rsidR="00765AEA" w:rsidRPr="004D385B">
        <w:rPr>
          <w:rFonts w:ascii="Public Sans" w:eastAsia="Arial" w:hAnsi="Public Sans" w:cstheme="majorHAnsi"/>
        </w:rPr>
        <w:t xml:space="preserve"> en </w:t>
      </w:r>
      <w:r w:rsidR="00A12A0F" w:rsidRPr="004D385B">
        <w:rPr>
          <w:rFonts w:ascii="Public Sans" w:eastAsia="Arial" w:hAnsi="Public Sans" w:cstheme="majorHAnsi"/>
          <w:b/>
          <w:bCs/>
        </w:rPr>
        <w:t>copia simple</w:t>
      </w:r>
      <w:r w:rsidR="000B11A6" w:rsidRPr="004D385B">
        <w:rPr>
          <w:rFonts w:ascii="Public Sans" w:eastAsia="Arial" w:hAnsi="Public Sans" w:cstheme="majorHAnsi"/>
          <w:b/>
          <w:bCs/>
        </w:rPr>
        <w:t xml:space="preserve"> y legible</w:t>
      </w:r>
      <w:r w:rsidR="00F15691" w:rsidRPr="004D385B">
        <w:rPr>
          <w:rFonts w:ascii="Public Sans" w:eastAsia="Arial" w:hAnsi="Public Sans" w:cstheme="majorHAnsi"/>
        </w:rPr>
        <w:t>.</w:t>
      </w:r>
      <w:r w:rsidR="00A12A0F" w:rsidRPr="004D385B">
        <w:rPr>
          <w:rFonts w:ascii="Public Sans" w:eastAsia="Arial" w:hAnsi="Public Sans" w:cstheme="majorHAnsi"/>
        </w:rPr>
        <w:t xml:space="preserve"> </w:t>
      </w:r>
    </w:p>
    <w:p w14:paraId="695079FC" w14:textId="77777777" w:rsidR="000B11A6" w:rsidRPr="004D385B" w:rsidRDefault="000B11A6"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4F64B90C" w14:textId="77777777" w:rsidR="00D54ED2" w:rsidRPr="004D385B" w:rsidRDefault="00D54ED2" w:rsidP="001F7953">
      <w:pPr>
        <w:pStyle w:val="Prrafodelista"/>
        <w:numPr>
          <w:ilvl w:val="4"/>
          <w:numId w:val="59"/>
        </w:numPr>
        <w:pBdr>
          <w:top w:val="nil"/>
          <w:left w:val="nil"/>
          <w:bottom w:val="nil"/>
          <w:right w:val="nil"/>
          <w:between w:val="nil"/>
        </w:pBdr>
        <w:spacing w:after="0" w:line="240" w:lineRule="auto"/>
        <w:ind w:left="284" w:right="48" w:hanging="284"/>
        <w:jc w:val="both"/>
        <w:rPr>
          <w:rFonts w:ascii="Public Sans" w:eastAsia="Arial" w:hAnsi="Public Sans" w:cstheme="majorHAnsi"/>
          <w:b/>
          <w:bCs/>
          <w:iCs/>
          <w:u w:val="single"/>
        </w:rPr>
      </w:pPr>
      <w:r w:rsidRPr="004D385B">
        <w:rPr>
          <w:rFonts w:ascii="Public Sans" w:eastAsia="Arial" w:hAnsi="Public Sans" w:cstheme="majorHAnsi"/>
          <w:b/>
          <w:bCs/>
          <w:iCs/>
          <w:u w:val="single"/>
        </w:rPr>
        <w:t>Personas físicas mayores de edad</w:t>
      </w:r>
      <w:commentRangeStart w:id="33"/>
      <w:commentRangeStart w:id="34"/>
      <w:r w:rsidR="00F03A78" w:rsidRPr="004D385B">
        <w:rPr>
          <w:rFonts w:ascii="Public Sans" w:eastAsia="Arial" w:hAnsi="Public Sans" w:cstheme="majorHAnsi"/>
          <w:b/>
          <w:bCs/>
          <w:iCs/>
          <w:u w:val="single"/>
        </w:rPr>
        <w:t>:</w:t>
      </w:r>
      <w:r w:rsidRPr="004D385B">
        <w:rPr>
          <w:rFonts w:ascii="Public Sans" w:eastAsia="Arial" w:hAnsi="Public Sans" w:cstheme="majorHAnsi"/>
          <w:b/>
          <w:bCs/>
          <w:iCs/>
          <w:u w:val="single"/>
        </w:rPr>
        <w:t xml:space="preserve"> </w:t>
      </w:r>
      <w:commentRangeEnd w:id="33"/>
      <w:r w:rsidR="0017215E">
        <w:rPr>
          <w:rStyle w:val="Refdecomentario"/>
        </w:rPr>
        <w:commentReference w:id="33"/>
      </w:r>
      <w:commentRangeEnd w:id="34"/>
      <w:r w:rsidR="00AD0A57">
        <w:rPr>
          <w:rStyle w:val="Refdecomentario"/>
        </w:rPr>
        <w:commentReference w:id="34"/>
      </w:r>
    </w:p>
    <w:p w14:paraId="661BEEE7" w14:textId="77777777" w:rsidR="00C1753A" w:rsidRPr="004D385B" w:rsidRDefault="00C1753A" w:rsidP="001F7953">
      <w:pPr>
        <w:pBdr>
          <w:top w:val="nil"/>
          <w:left w:val="nil"/>
          <w:bottom w:val="nil"/>
          <w:right w:val="nil"/>
          <w:between w:val="nil"/>
        </w:pBdr>
        <w:spacing w:after="0" w:line="240" w:lineRule="auto"/>
        <w:ind w:right="48"/>
        <w:jc w:val="both"/>
        <w:rPr>
          <w:rFonts w:ascii="Public Sans" w:eastAsia="Arial" w:hAnsi="Public Sans" w:cstheme="majorHAnsi"/>
          <w:b/>
          <w:bCs/>
          <w:i/>
          <w:u w:val="single"/>
        </w:rPr>
      </w:pPr>
    </w:p>
    <w:p w14:paraId="58A9032F" w14:textId="77777777" w:rsidR="0067705A" w:rsidRPr="004D385B" w:rsidRDefault="00D54ED2" w:rsidP="001F7953">
      <w:pPr>
        <w:pStyle w:val="Prrafodelista"/>
        <w:numPr>
          <w:ilvl w:val="0"/>
          <w:numId w:val="44"/>
        </w:numPr>
        <w:pBdr>
          <w:top w:val="nil"/>
          <w:left w:val="nil"/>
          <w:bottom w:val="nil"/>
          <w:right w:val="nil"/>
          <w:between w:val="nil"/>
        </w:pBdr>
        <w:tabs>
          <w:tab w:val="left" w:pos="2280"/>
        </w:tabs>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Identificación oficial vigente</w:t>
      </w:r>
      <w:r w:rsidR="00CC083A" w:rsidRPr="004D385B">
        <w:rPr>
          <w:rFonts w:ascii="Public Sans" w:eastAsia="Arial" w:hAnsi="Public Sans" w:cstheme="majorHAnsi"/>
        </w:rPr>
        <w:t>;</w:t>
      </w:r>
    </w:p>
    <w:p w14:paraId="66EC1829" w14:textId="77777777" w:rsidR="0067705A" w:rsidRPr="004D385B" w:rsidRDefault="00D54ED2" w:rsidP="001F7953">
      <w:pPr>
        <w:pStyle w:val="Prrafodelista"/>
        <w:numPr>
          <w:ilvl w:val="0"/>
          <w:numId w:val="44"/>
        </w:numPr>
        <w:pBdr>
          <w:top w:val="nil"/>
          <w:left w:val="nil"/>
          <w:bottom w:val="nil"/>
          <w:right w:val="nil"/>
          <w:between w:val="nil"/>
        </w:pBdr>
        <w:tabs>
          <w:tab w:val="left" w:pos="2280"/>
        </w:tabs>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 xml:space="preserve">CURP; en los casos en que la identificación oficial </w:t>
      </w:r>
      <w:r w:rsidR="001F0D49" w:rsidRPr="004D385B">
        <w:rPr>
          <w:rFonts w:ascii="Public Sans" w:eastAsia="Arial" w:hAnsi="Public Sans" w:cstheme="majorHAnsi"/>
        </w:rPr>
        <w:t xml:space="preserve">vigente </w:t>
      </w:r>
      <w:r w:rsidRPr="004D385B">
        <w:rPr>
          <w:rFonts w:ascii="Public Sans" w:eastAsia="Arial" w:hAnsi="Public Sans" w:cstheme="majorHAnsi"/>
        </w:rPr>
        <w:t>contenga la CURP, no será necesario presentar este documento</w:t>
      </w:r>
      <w:r w:rsidR="00CC083A" w:rsidRPr="004D385B">
        <w:rPr>
          <w:rFonts w:ascii="Public Sans" w:eastAsia="Arial" w:hAnsi="Public Sans" w:cstheme="majorHAnsi"/>
        </w:rPr>
        <w:t>;</w:t>
      </w:r>
    </w:p>
    <w:p w14:paraId="0A67C0ED" w14:textId="217B38EA" w:rsidR="0067705A" w:rsidRPr="004D385B" w:rsidRDefault="00D54ED2" w:rsidP="001F7953">
      <w:pPr>
        <w:pStyle w:val="Prrafodelista"/>
        <w:numPr>
          <w:ilvl w:val="0"/>
          <w:numId w:val="44"/>
        </w:numPr>
        <w:pBdr>
          <w:top w:val="nil"/>
          <w:left w:val="nil"/>
          <w:bottom w:val="nil"/>
          <w:right w:val="nil"/>
          <w:between w:val="nil"/>
        </w:pBdr>
        <w:tabs>
          <w:tab w:val="left" w:pos="2280"/>
        </w:tabs>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Comprobante de domicilio</w:t>
      </w:r>
      <w:r w:rsidR="00BB01C1" w:rsidRPr="004D385B">
        <w:rPr>
          <w:rFonts w:ascii="Public Sans" w:eastAsia="Arial" w:hAnsi="Public Sans" w:cstheme="majorHAnsi"/>
        </w:rPr>
        <w:t xml:space="preserve">, </w:t>
      </w:r>
      <w:r w:rsidR="001A7726" w:rsidRPr="004D385B">
        <w:rPr>
          <w:rFonts w:ascii="Public Sans" w:hAnsi="Public Sans" w:cstheme="majorHAnsi"/>
        </w:rPr>
        <w:t>cuya vigencia</w:t>
      </w:r>
      <w:del w:id="35" w:author="ANA MARIA RIVERA GONZALEZ" w:date="2025-01-28T10:19:00Z">
        <w:r w:rsidR="00BB01C1" w:rsidRPr="004D385B" w:rsidDel="00AD0A57">
          <w:rPr>
            <w:rFonts w:ascii="Public Sans" w:hAnsi="Public Sans" w:cstheme="majorHAnsi"/>
          </w:rPr>
          <w:delText xml:space="preserve"> </w:delText>
        </w:r>
        <w:commentRangeStart w:id="36"/>
        <w:commentRangeStart w:id="37"/>
        <w:r w:rsidR="00BB01C1" w:rsidRPr="004D385B" w:rsidDel="00AD0A57">
          <w:rPr>
            <w:rFonts w:ascii="Public Sans" w:hAnsi="Public Sans" w:cstheme="majorHAnsi"/>
          </w:rPr>
          <w:delText>no podrá exceder de 6 (seis) meses previos a la presentación de su solicitud de apoyo</w:delText>
        </w:r>
      </w:del>
      <w:r w:rsidR="00CC083A" w:rsidRPr="004D385B">
        <w:rPr>
          <w:rFonts w:ascii="Public Sans" w:eastAsia="Arial" w:hAnsi="Public Sans" w:cstheme="majorHAnsi"/>
        </w:rPr>
        <w:t>;</w:t>
      </w:r>
      <w:commentRangeEnd w:id="36"/>
      <w:r w:rsidR="00242EF5">
        <w:rPr>
          <w:rStyle w:val="Refdecomentario"/>
        </w:rPr>
        <w:commentReference w:id="36"/>
      </w:r>
      <w:commentRangeEnd w:id="37"/>
      <w:r w:rsidR="00AD0A57">
        <w:rPr>
          <w:rStyle w:val="Refdecomentario"/>
        </w:rPr>
        <w:commentReference w:id="37"/>
      </w:r>
    </w:p>
    <w:p w14:paraId="49610A61" w14:textId="77777777" w:rsidR="0067705A" w:rsidRPr="004D385B" w:rsidRDefault="00D54ED2" w:rsidP="001F7953">
      <w:pPr>
        <w:pStyle w:val="Prrafodelista"/>
        <w:numPr>
          <w:ilvl w:val="0"/>
          <w:numId w:val="44"/>
        </w:numPr>
        <w:pBdr>
          <w:top w:val="nil"/>
          <w:left w:val="nil"/>
          <w:bottom w:val="nil"/>
          <w:right w:val="nil"/>
          <w:between w:val="nil"/>
        </w:pBdr>
        <w:tabs>
          <w:tab w:val="left" w:pos="2280"/>
        </w:tabs>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 xml:space="preserve">Para los proyectos pecuarios solo podrá presentarse el documento relativo a la Unidad de Producción Pecuaria “UPP”, con un máximo de 24 </w:t>
      </w:r>
      <w:r w:rsidR="00E66452" w:rsidRPr="004D385B">
        <w:rPr>
          <w:rFonts w:ascii="Public Sans" w:eastAsia="Arial" w:hAnsi="Public Sans" w:cstheme="majorHAnsi"/>
        </w:rPr>
        <w:t xml:space="preserve">(veinticuatro) </w:t>
      </w:r>
      <w:r w:rsidRPr="004D385B">
        <w:rPr>
          <w:rFonts w:ascii="Public Sans" w:eastAsia="Arial" w:hAnsi="Public Sans" w:cstheme="majorHAnsi"/>
        </w:rPr>
        <w:t>meses de antigüedad considerando la fecha de presentación de la solicitud de apoyo</w:t>
      </w:r>
      <w:r w:rsidR="00CC083A" w:rsidRPr="004D385B">
        <w:rPr>
          <w:rFonts w:ascii="Public Sans" w:eastAsia="Arial" w:hAnsi="Public Sans" w:cstheme="majorHAnsi"/>
        </w:rPr>
        <w:t>;</w:t>
      </w:r>
    </w:p>
    <w:p w14:paraId="2AD8139D" w14:textId="77777777" w:rsidR="00D54ED2" w:rsidRPr="004D385B" w:rsidRDefault="00F15691" w:rsidP="001F7953">
      <w:pPr>
        <w:pStyle w:val="Prrafodelista"/>
        <w:numPr>
          <w:ilvl w:val="0"/>
          <w:numId w:val="44"/>
        </w:numPr>
        <w:pBdr>
          <w:top w:val="nil"/>
          <w:left w:val="nil"/>
          <w:bottom w:val="nil"/>
          <w:right w:val="nil"/>
          <w:between w:val="nil"/>
        </w:pBdr>
        <w:tabs>
          <w:tab w:val="left" w:pos="2280"/>
        </w:tabs>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Documento que a</w:t>
      </w:r>
      <w:r w:rsidRPr="004D385B">
        <w:rPr>
          <w:rFonts w:ascii="Public Sans" w:eastAsia="Arial" w:hAnsi="Public Sans" w:cstheme="majorHAnsi"/>
          <w:bCs/>
        </w:rPr>
        <w:t>credite la propiedad o legal posesión del predio</w:t>
      </w:r>
      <w:r w:rsidR="0067705A" w:rsidRPr="004D385B">
        <w:rPr>
          <w:rFonts w:ascii="Public Sans" w:eastAsia="Arial" w:hAnsi="Public Sans" w:cstheme="majorHAnsi"/>
          <w:bCs/>
        </w:rPr>
        <w:t>;</w:t>
      </w:r>
    </w:p>
    <w:p w14:paraId="3E7548D9" w14:textId="77777777" w:rsidR="00D54ED2" w:rsidRPr="004D385B" w:rsidRDefault="00D54ED2" w:rsidP="001F7953">
      <w:pPr>
        <w:pStyle w:val="Prrafodelista"/>
        <w:numPr>
          <w:ilvl w:val="0"/>
          <w:numId w:val="44"/>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 xml:space="preserve">Estado de cuenta </w:t>
      </w:r>
      <w:r w:rsidR="00C50CA7" w:rsidRPr="004D385B">
        <w:rPr>
          <w:rFonts w:ascii="Public Sans" w:eastAsia="Arial" w:hAnsi="Public Sans" w:cstheme="majorHAnsi"/>
        </w:rPr>
        <w:t xml:space="preserve">bancaria </w:t>
      </w:r>
      <w:r w:rsidRPr="004D385B">
        <w:rPr>
          <w:rFonts w:ascii="Public Sans" w:eastAsia="Arial" w:hAnsi="Public Sans" w:cstheme="majorHAnsi"/>
        </w:rPr>
        <w:t xml:space="preserve">que incluya la clave bancaria estandarizada (CLABE), con una temporalidad </w:t>
      </w:r>
      <w:r w:rsidR="00C50CA7" w:rsidRPr="004D385B">
        <w:rPr>
          <w:rFonts w:ascii="Public Sans" w:eastAsia="Arial" w:hAnsi="Public Sans" w:cstheme="majorHAnsi"/>
        </w:rPr>
        <w:t>máxima de</w:t>
      </w:r>
      <w:r w:rsidRPr="004D385B">
        <w:rPr>
          <w:rFonts w:ascii="Public Sans" w:eastAsia="Arial" w:hAnsi="Public Sans" w:cstheme="majorHAnsi"/>
        </w:rPr>
        <w:t xml:space="preserve"> 3 (tres) meses de antigüedad</w:t>
      </w:r>
      <w:r w:rsidR="0002229E" w:rsidRPr="004D385B">
        <w:rPr>
          <w:rFonts w:ascii="Public Sans" w:eastAsia="Arial" w:hAnsi="Public Sans" w:cstheme="majorHAnsi"/>
        </w:rPr>
        <w:t xml:space="preserve">. Dicho documento, será requerido únicamente para las personas seleccionadas como beneficiarias y deberá presentarse una vez que se lleve a cabo </w:t>
      </w:r>
      <w:r w:rsidR="008B5CB9" w:rsidRPr="004D385B">
        <w:rPr>
          <w:rFonts w:ascii="Public Sans" w:eastAsia="Arial" w:hAnsi="Public Sans" w:cstheme="majorHAnsi"/>
        </w:rPr>
        <w:t>el aviso</w:t>
      </w:r>
      <w:r w:rsidR="0002229E" w:rsidRPr="004D385B">
        <w:rPr>
          <w:rFonts w:ascii="Public Sans" w:eastAsia="Arial" w:hAnsi="Public Sans" w:cstheme="majorHAnsi"/>
        </w:rPr>
        <w:t xml:space="preserve"> del otorgamiento del apoyo por parte de la UOR</w:t>
      </w:r>
      <w:r w:rsidR="00E64D1C" w:rsidRPr="004D385B">
        <w:rPr>
          <w:rFonts w:ascii="Public Sans" w:eastAsia="Arial" w:hAnsi="Public Sans" w:cstheme="majorHAnsi"/>
        </w:rPr>
        <w:t>.</w:t>
      </w:r>
    </w:p>
    <w:p w14:paraId="34788C5E" w14:textId="77777777" w:rsidR="00D54ED2" w:rsidRPr="004D385B" w:rsidRDefault="00D54ED2"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0FADBC55" w14:textId="77777777" w:rsidR="00A10CD7" w:rsidRPr="004D385B" w:rsidRDefault="00D54ED2"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En caso de que la persona física esté representada, la o el mandatario y/o la o el apoderado legal</w:t>
      </w:r>
      <w:r w:rsidR="00E66452" w:rsidRPr="004D385B">
        <w:rPr>
          <w:rFonts w:ascii="Public Sans" w:eastAsia="Arial" w:hAnsi="Public Sans" w:cstheme="majorHAnsi"/>
        </w:rPr>
        <w:t>,</w:t>
      </w:r>
      <w:r w:rsidRPr="004D385B">
        <w:rPr>
          <w:rFonts w:ascii="Public Sans" w:eastAsia="Arial" w:hAnsi="Public Sans" w:cstheme="majorHAnsi"/>
        </w:rPr>
        <w:t xml:space="preserve"> </w:t>
      </w:r>
      <w:r w:rsidR="00E66452" w:rsidRPr="004D385B">
        <w:rPr>
          <w:rFonts w:ascii="Public Sans" w:eastAsia="Arial" w:hAnsi="Public Sans" w:cstheme="majorHAnsi"/>
        </w:rPr>
        <w:t>deberá</w:t>
      </w:r>
      <w:r w:rsidRPr="004D385B">
        <w:rPr>
          <w:rFonts w:ascii="Public Sans" w:eastAsia="Arial" w:hAnsi="Public Sans" w:cstheme="majorHAnsi"/>
        </w:rPr>
        <w:t xml:space="preserve"> presentar además los siguientes documentos</w:t>
      </w:r>
      <w:commentRangeStart w:id="38"/>
      <w:commentRangeStart w:id="39"/>
      <w:r w:rsidRPr="004D385B">
        <w:rPr>
          <w:rFonts w:ascii="Public Sans" w:eastAsia="Arial" w:hAnsi="Public Sans" w:cstheme="majorHAnsi"/>
        </w:rPr>
        <w:t>:</w:t>
      </w:r>
      <w:commentRangeEnd w:id="38"/>
      <w:r w:rsidR="0017215E">
        <w:rPr>
          <w:rStyle w:val="Refdecomentario"/>
        </w:rPr>
        <w:commentReference w:id="38"/>
      </w:r>
      <w:commentRangeEnd w:id="39"/>
      <w:r w:rsidR="00AD0A57">
        <w:rPr>
          <w:rStyle w:val="Refdecomentario"/>
        </w:rPr>
        <w:commentReference w:id="39"/>
      </w:r>
    </w:p>
    <w:p w14:paraId="171EB59D" w14:textId="77777777" w:rsidR="00A10CD7" w:rsidRPr="004D385B" w:rsidRDefault="00A10CD7" w:rsidP="001F7953">
      <w:pPr>
        <w:pBdr>
          <w:top w:val="nil"/>
          <w:left w:val="nil"/>
          <w:bottom w:val="nil"/>
          <w:right w:val="nil"/>
          <w:between w:val="nil"/>
        </w:pBdr>
        <w:spacing w:after="0" w:line="240" w:lineRule="auto"/>
        <w:ind w:left="426" w:right="48"/>
        <w:jc w:val="both"/>
        <w:rPr>
          <w:rFonts w:ascii="Public Sans" w:eastAsia="Arial" w:hAnsi="Public Sans" w:cstheme="majorHAnsi"/>
        </w:rPr>
      </w:pPr>
    </w:p>
    <w:p w14:paraId="102A0C5F" w14:textId="77777777" w:rsidR="00A10CD7" w:rsidRPr="004D385B" w:rsidRDefault="00D54ED2" w:rsidP="001F7953">
      <w:pPr>
        <w:pStyle w:val="Prrafodelista"/>
        <w:numPr>
          <w:ilvl w:val="0"/>
          <w:numId w:val="45"/>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Poder o Carta, con facultades suficientes para gestión de apoyos y/o subsidios (ratificada ante la o el Fedatario Público)</w:t>
      </w:r>
      <w:r w:rsidR="001F0D49" w:rsidRPr="004D385B">
        <w:rPr>
          <w:rFonts w:ascii="Public Sans" w:eastAsia="Arial" w:hAnsi="Public Sans" w:cstheme="majorHAnsi"/>
        </w:rPr>
        <w:t>;</w:t>
      </w:r>
    </w:p>
    <w:p w14:paraId="3829652A" w14:textId="77777777" w:rsidR="00A10CD7" w:rsidRPr="004D385B" w:rsidRDefault="00D54ED2" w:rsidP="001F7953">
      <w:pPr>
        <w:pStyle w:val="Prrafodelista"/>
        <w:numPr>
          <w:ilvl w:val="0"/>
          <w:numId w:val="45"/>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Identificación oficial vigente</w:t>
      </w:r>
      <w:r w:rsidR="001F0D49" w:rsidRPr="004D385B">
        <w:rPr>
          <w:rFonts w:ascii="Public Sans" w:eastAsia="Arial" w:hAnsi="Public Sans" w:cstheme="majorHAnsi"/>
        </w:rPr>
        <w:t>;</w:t>
      </w:r>
    </w:p>
    <w:p w14:paraId="271ACF21" w14:textId="77777777" w:rsidR="00A10CD7" w:rsidRPr="004D385B" w:rsidRDefault="00D54ED2" w:rsidP="001F7953">
      <w:pPr>
        <w:pStyle w:val="Prrafodelista"/>
        <w:numPr>
          <w:ilvl w:val="0"/>
          <w:numId w:val="45"/>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CURP; en los casos en que la identificación oficial contenga la CURP, no será necesario presentar este documento; y</w:t>
      </w:r>
    </w:p>
    <w:p w14:paraId="4A88FAC8" w14:textId="595883E8" w:rsidR="00D54ED2" w:rsidRPr="004D385B" w:rsidRDefault="00D54ED2" w:rsidP="001F7953">
      <w:pPr>
        <w:pStyle w:val="Prrafodelista"/>
        <w:numPr>
          <w:ilvl w:val="0"/>
          <w:numId w:val="45"/>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Comprobante de domicilio</w:t>
      </w:r>
      <w:del w:id="40" w:author="ANA MARIA RIVERA GONZALEZ" w:date="2025-01-28T10:24:00Z">
        <w:r w:rsidR="00BB01C1" w:rsidRPr="004D385B" w:rsidDel="00AD0A57">
          <w:rPr>
            <w:rFonts w:ascii="Public Sans" w:eastAsia="Arial" w:hAnsi="Public Sans" w:cstheme="majorHAnsi"/>
          </w:rPr>
          <w:delText xml:space="preserve">, </w:delText>
        </w:r>
        <w:commentRangeStart w:id="41"/>
        <w:commentRangeStart w:id="42"/>
        <w:r w:rsidR="001A7726" w:rsidRPr="004D385B" w:rsidDel="00AD0A57">
          <w:rPr>
            <w:rFonts w:ascii="Public Sans" w:hAnsi="Public Sans" w:cstheme="majorHAnsi"/>
          </w:rPr>
          <w:delText>cuya vigencia</w:delText>
        </w:r>
        <w:r w:rsidR="00BB01C1" w:rsidRPr="004D385B" w:rsidDel="00AD0A57">
          <w:rPr>
            <w:rFonts w:ascii="Public Sans" w:hAnsi="Public Sans" w:cstheme="majorHAnsi"/>
          </w:rPr>
          <w:delText xml:space="preserve"> no podrá exceder de 6 (seis) meses previos a la presentación de su solicitud de apoyo</w:delText>
        </w:r>
      </w:del>
      <w:r w:rsidR="001F17DC" w:rsidRPr="004D385B">
        <w:rPr>
          <w:rFonts w:ascii="Public Sans" w:eastAsia="Arial" w:hAnsi="Public Sans" w:cstheme="majorHAnsi"/>
        </w:rPr>
        <w:t>.</w:t>
      </w:r>
      <w:r w:rsidRPr="004D385B">
        <w:rPr>
          <w:rFonts w:ascii="Public Sans" w:eastAsia="Arial" w:hAnsi="Public Sans" w:cstheme="majorHAnsi"/>
        </w:rPr>
        <w:t xml:space="preserve"> </w:t>
      </w:r>
      <w:commentRangeEnd w:id="41"/>
      <w:r w:rsidR="00242EF5">
        <w:rPr>
          <w:rStyle w:val="Refdecomentario"/>
        </w:rPr>
        <w:commentReference w:id="41"/>
      </w:r>
      <w:commentRangeEnd w:id="42"/>
      <w:r w:rsidR="00AD0A57">
        <w:rPr>
          <w:rStyle w:val="Refdecomentario"/>
        </w:rPr>
        <w:commentReference w:id="42"/>
      </w:r>
    </w:p>
    <w:p w14:paraId="0409A3AD" w14:textId="77777777" w:rsidR="00D54ED2" w:rsidRPr="004D385B" w:rsidRDefault="00D54ED2"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00D8CF3C" w14:textId="77777777" w:rsidR="00D54ED2" w:rsidRPr="004D385B" w:rsidRDefault="00D54ED2" w:rsidP="001F7953">
      <w:pPr>
        <w:pStyle w:val="Prrafodelista"/>
        <w:numPr>
          <w:ilvl w:val="4"/>
          <w:numId w:val="59"/>
        </w:numPr>
        <w:pBdr>
          <w:top w:val="nil"/>
          <w:left w:val="nil"/>
          <w:bottom w:val="nil"/>
          <w:right w:val="nil"/>
          <w:between w:val="nil"/>
        </w:pBdr>
        <w:spacing w:after="0" w:line="240" w:lineRule="auto"/>
        <w:ind w:left="426" w:right="48" w:hanging="426"/>
        <w:jc w:val="both"/>
        <w:rPr>
          <w:rFonts w:ascii="Public Sans" w:eastAsia="Arial" w:hAnsi="Public Sans" w:cstheme="majorHAnsi"/>
          <w:b/>
          <w:bCs/>
          <w:iCs/>
          <w:u w:val="single"/>
        </w:rPr>
      </w:pPr>
      <w:r w:rsidRPr="004D385B">
        <w:rPr>
          <w:rFonts w:ascii="Public Sans" w:eastAsia="Arial" w:hAnsi="Public Sans" w:cstheme="majorHAnsi"/>
          <w:b/>
          <w:bCs/>
          <w:iCs/>
          <w:u w:val="single"/>
        </w:rPr>
        <w:t>Personas morales</w:t>
      </w:r>
      <w:commentRangeStart w:id="43"/>
      <w:commentRangeStart w:id="44"/>
      <w:r w:rsidR="00F03A78" w:rsidRPr="004D385B">
        <w:rPr>
          <w:rFonts w:ascii="Public Sans" w:eastAsia="Arial" w:hAnsi="Public Sans" w:cstheme="majorHAnsi"/>
          <w:b/>
          <w:bCs/>
          <w:iCs/>
          <w:u w:val="single"/>
        </w:rPr>
        <w:t>:</w:t>
      </w:r>
      <w:commentRangeEnd w:id="43"/>
      <w:r w:rsidR="0017215E">
        <w:rPr>
          <w:rStyle w:val="Refdecomentario"/>
        </w:rPr>
        <w:commentReference w:id="43"/>
      </w:r>
      <w:commentRangeEnd w:id="44"/>
      <w:r w:rsidR="00AD0A57">
        <w:rPr>
          <w:rStyle w:val="Refdecomentario"/>
        </w:rPr>
        <w:commentReference w:id="44"/>
      </w:r>
    </w:p>
    <w:p w14:paraId="1892EACB" w14:textId="77777777" w:rsidR="00D54ED2" w:rsidRPr="004D385B" w:rsidRDefault="00D54ED2"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574637DA" w14:textId="77777777" w:rsidR="00D54ED2" w:rsidRPr="004D385B" w:rsidRDefault="00D54ED2" w:rsidP="001F7953">
      <w:pPr>
        <w:pStyle w:val="Prrafodelista"/>
        <w:numPr>
          <w:ilvl w:val="0"/>
          <w:numId w:val="46"/>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Acta constitutiva, debidamente inscrita en el Registro Público de la Propiedad y del Comercio, en el Distrito Judicial que corresponda, en la que se acredite haber sido constituida conforme a las leyes mexicanas</w:t>
      </w:r>
      <w:r w:rsidR="00D733A5" w:rsidRPr="004D385B">
        <w:rPr>
          <w:rFonts w:ascii="Public Sans" w:eastAsia="Arial" w:hAnsi="Public Sans" w:cstheme="majorHAnsi"/>
        </w:rPr>
        <w:t>;</w:t>
      </w:r>
    </w:p>
    <w:p w14:paraId="3BD97DD3" w14:textId="77777777" w:rsidR="00D54ED2" w:rsidRPr="004D385B" w:rsidRDefault="00D54ED2" w:rsidP="001F7953">
      <w:pPr>
        <w:pStyle w:val="Prrafodelista"/>
        <w:numPr>
          <w:ilvl w:val="0"/>
          <w:numId w:val="46"/>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Acta o poder notarial en que se haya elegido a quienes ostenten la representación legal, otorgado o ratificado ante Fedataria o Fedatario Público e inscrita en el Registro Público de la Propiedad y del Comercio, en el Distrito Judicial que corresponda</w:t>
      </w:r>
      <w:r w:rsidR="00D733A5" w:rsidRPr="004D385B">
        <w:rPr>
          <w:rFonts w:ascii="Public Sans" w:eastAsia="Arial" w:hAnsi="Public Sans" w:cstheme="majorHAnsi"/>
        </w:rPr>
        <w:t>;</w:t>
      </w:r>
    </w:p>
    <w:p w14:paraId="21BCDEB9" w14:textId="77777777" w:rsidR="00A10CD7" w:rsidRPr="004D385B" w:rsidRDefault="00D54ED2" w:rsidP="001F7953">
      <w:pPr>
        <w:pStyle w:val="Prrafodelista"/>
        <w:numPr>
          <w:ilvl w:val="0"/>
          <w:numId w:val="46"/>
        </w:numPr>
        <w:spacing w:after="0" w:line="240" w:lineRule="auto"/>
        <w:ind w:left="284" w:hanging="284"/>
        <w:jc w:val="both"/>
        <w:rPr>
          <w:rFonts w:ascii="Public Sans" w:hAnsi="Public Sans" w:cstheme="majorHAnsi"/>
          <w:lang w:val="es-ES"/>
        </w:rPr>
      </w:pPr>
      <w:r w:rsidRPr="004D385B">
        <w:rPr>
          <w:rFonts w:ascii="Public Sans" w:hAnsi="Public Sans" w:cstheme="majorHAnsi"/>
          <w:lang w:val="es-ES"/>
        </w:rPr>
        <w:t>CSF</w:t>
      </w:r>
      <w:r w:rsidR="00056C0E" w:rsidRPr="004D385B">
        <w:rPr>
          <w:rFonts w:ascii="Public Sans" w:hAnsi="Public Sans" w:cstheme="majorHAnsi"/>
          <w:lang w:val="es-ES"/>
        </w:rPr>
        <w:t>;</w:t>
      </w:r>
      <w:r w:rsidRPr="004D385B">
        <w:rPr>
          <w:rFonts w:ascii="Public Sans" w:hAnsi="Public Sans" w:cstheme="majorHAnsi"/>
          <w:lang w:val="es-ES"/>
        </w:rPr>
        <w:t xml:space="preserve"> de la Persona Moral</w:t>
      </w:r>
      <w:r w:rsidR="00D733A5" w:rsidRPr="004D385B">
        <w:rPr>
          <w:rFonts w:ascii="Public Sans" w:hAnsi="Public Sans" w:cstheme="majorHAnsi"/>
          <w:lang w:val="es-ES"/>
        </w:rPr>
        <w:t>;</w:t>
      </w:r>
    </w:p>
    <w:p w14:paraId="65B9153A" w14:textId="77777777" w:rsidR="00A10CD7" w:rsidRPr="004D385B" w:rsidRDefault="00D54ED2" w:rsidP="001F7953">
      <w:pPr>
        <w:pStyle w:val="Prrafodelista"/>
        <w:numPr>
          <w:ilvl w:val="0"/>
          <w:numId w:val="46"/>
        </w:numPr>
        <w:spacing w:after="0" w:line="240" w:lineRule="auto"/>
        <w:ind w:left="284" w:hanging="284"/>
        <w:jc w:val="both"/>
        <w:rPr>
          <w:rFonts w:ascii="Public Sans" w:hAnsi="Public Sans" w:cstheme="majorHAnsi"/>
          <w:lang w:val="es-ES"/>
        </w:rPr>
      </w:pPr>
      <w:r w:rsidRPr="004D385B">
        <w:rPr>
          <w:rFonts w:ascii="Public Sans" w:eastAsia="Arial" w:hAnsi="Public Sans" w:cstheme="majorHAnsi"/>
        </w:rPr>
        <w:t>Identificación oficial vigente</w:t>
      </w:r>
      <w:r w:rsidR="00B52058" w:rsidRPr="004D385B">
        <w:rPr>
          <w:rFonts w:ascii="Public Sans" w:eastAsia="Arial" w:hAnsi="Public Sans" w:cstheme="majorHAnsi"/>
        </w:rPr>
        <w:t>;</w:t>
      </w:r>
    </w:p>
    <w:p w14:paraId="087050DA" w14:textId="77777777" w:rsidR="00A10CD7" w:rsidRPr="004D385B" w:rsidRDefault="00D54ED2" w:rsidP="001F7953">
      <w:pPr>
        <w:pStyle w:val="Prrafodelista"/>
        <w:numPr>
          <w:ilvl w:val="0"/>
          <w:numId w:val="46"/>
        </w:numPr>
        <w:spacing w:after="0" w:line="240" w:lineRule="auto"/>
        <w:ind w:left="284" w:hanging="284"/>
        <w:jc w:val="both"/>
        <w:rPr>
          <w:rFonts w:ascii="Public Sans" w:hAnsi="Public Sans" w:cstheme="majorHAnsi"/>
          <w:lang w:val="es-ES"/>
        </w:rPr>
      </w:pPr>
      <w:r w:rsidRPr="004D385B">
        <w:rPr>
          <w:rFonts w:ascii="Public Sans" w:eastAsia="Arial" w:hAnsi="Public Sans" w:cstheme="majorHAnsi"/>
        </w:rPr>
        <w:t>CURP</w:t>
      </w:r>
      <w:r w:rsidR="00C1753A" w:rsidRPr="004D385B">
        <w:rPr>
          <w:rFonts w:ascii="Public Sans" w:eastAsia="Arial" w:hAnsi="Public Sans" w:cstheme="majorHAnsi"/>
        </w:rPr>
        <w:t>;</w:t>
      </w:r>
      <w:r w:rsidRPr="004D385B">
        <w:rPr>
          <w:rFonts w:ascii="Public Sans" w:eastAsia="Arial" w:hAnsi="Public Sans" w:cstheme="majorHAnsi"/>
        </w:rPr>
        <w:t xml:space="preserve"> de la persona que se ostente como representante legal</w:t>
      </w:r>
      <w:r w:rsidR="00C1753A" w:rsidRPr="004D385B">
        <w:rPr>
          <w:rFonts w:ascii="Public Sans" w:eastAsia="Arial" w:hAnsi="Public Sans" w:cstheme="majorHAnsi"/>
        </w:rPr>
        <w:t>, en los casos en que la identificación oficial contenga la CURP, no será necesario presentar este documento</w:t>
      </w:r>
    </w:p>
    <w:p w14:paraId="57DA7B8F" w14:textId="1BFB2EE7" w:rsidR="00A10CD7" w:rsidRPr="004D385B" w:rsidRDefault="00D54ED2" w:rsidP="001F7953">
      <w:pPr>
        <w:pStyle w:val="Prrafodelista"/>
        <w:numPr>
          <w:ilvl w:val="0"/>
          <w:numId w:val="46"/>
        </w:numPr>
        <w:spacing w:after="0" w:line="240" w:lineRule="auto"/>
        <w:ind w:left="284" w:hanging="284"/>
        <w:jc w:val="both"/>
        <w:rPr>
          <w:rFonts w:ascii="Public Sans" w:hAnsi="Public Sans" w:cstheme="majorHAnsi"/>
          <w:lang w:val="es-ES"/>
        </w:rPr>
      </w:pPr>
      <w:r w:rsidRPr="004D385B">
        <w:rPr>
          <w:rFonts w:ascii="Public Sans" w:eastAsia="Arial" w:hAnsi="Public Sans" w:cstheme="majorHAnsi"/>
        </w:rPr>
        <w:t>Comprobante de domicilio de la Persona Moral</w:t>
      </w:r>
      <w:del w:id="45" w:author="ANA MARIA RIVERA GONZALEZ" w:date="2025-01-28T10:24:00Z">
        <w:r w:rsidR="00BB01C1" w:rsidRPr="004D385B" w:rsidDel="00AD0A57">
          <w:rPr>
            <w:rFonts w:ascii="Public Sans" w:eastAsia="Arial" w:hAnsi="Public Sans" w:cstheme="majorHAnsi"/>
          </w:rPr>
          <w:delText xml:space="preserve">, </w:delText>
        </w:r>
        <w:commentRangeStart w:id="46"/>
        <w:commentRangeStart w:id="47"/>
        <w:r w:rsidR="001A7726" w:rsidRPr="004D385B" w:rsidDel="00AD0A57">
          <w:rPr>
            <w:rFonts w:ascii="Public Sans" w:hAnsi="Public Sans" w:cstheme="majorHAnsi"/>
          </w:rPr>
          <w:delText>cuya vigencia</w:delText>
        </w:r>
        <w:r w:rsidR="00BB01C1" w:rsidRPr="004D385B" w:rsidDel="00AD0A57">
          <w:rPr>
            <w:rFonts w:ascii="Public Sans" w:hAnsi="Public Sans" w:cstheme="majorHAnsi"/>
          </w:rPr>
          <w:delText xml:space="preserve"> no podrá exceder de 6 (seis) meses previos a la presentación de su solicitud de apoyo</w:delText>
        </w:r>
      </w:del>
      <w:r w:rsidR="00D733A5" w:rsidRPr="004D385B">
        <w:rPr>
          <w:rFonts w:ascii="Public Sans" w:eastAsia="Arial" w:hAnsi="Public Sans" w:cstheme="majorHAnsi"/>
        </w:rPr>
        <w:t xml:space="preserve">; </w:t>
      </w:r>
      <w:commentRangeEnd w:id="46"/>
      <w:r w:rsidR="00242EF5">
        <w:rPr>
          <w:rStyle w:val="Refdecomentario"/>
        </w:rPr>
        <w:commentReference w:id="46"/>
      </w:r>
      <w:commentRangeEnd w:id="47"/>
      <w:r w:rsidR="00AD0A57">
        <w:rPr>
          <w:rStyle w:val="Refdecomentario"/>
        </w:rPr>
        <w:commentReference w:id="47"/>
      </w:r>
      <w:r w:rsidR="00D733A5" w:rsidRPr="004D385B">
        <w:rPr>
          <w:rFonts w:ascii="Public Sans" w:eastAsia="Arial" w:hAnsi="Public Sans" w:cstheme="majorHAnsi"/>
        </w:rPr>
        <w:t xml:space="preserve">y </w:t>
      </w:r>
    </w:p>
    <w:p w14:paraId="73C2F7E9" w14:textId="77777777" w:rsidR="00A10CD7" w:rsidRPr="004D385B" w:rsidRDefault="00D733A5" w:rsidP="001F7953">
      <w:pPr>
        <w:pStyle w:val="Prrafodelista"/>
        <w:numPr>
          <w:ilvl w:val="0"/>
          <w:numId w:val="46"/>
        </w:numPr>
        <w:spacing w:after="0" w:line="240" w:lineRule="auto"/>
        <w:ind w:left="284" w:hanging="284"/>
        <w:jc w:val="both"/>
        <w:rPr>
          <w:rFonts w:ascii="Public Sans" w:hAnsi="Public Sans" w:cstheme="majorHAnsi"/>
          <w:lang w:val="es-ES"/>
        </w:rPr>
      </w:pPr>
      <w:r w:rsidRPr="004D385B">
        <w:rPr>
          <w:rFonts w:ascii="Public Sans" w:eastAsia="Arial" w:hAnsi="Public Sans" w:cstheme="majorHAnsi"/>
        </w:rPr>
        <w:t>Documento que a</w:t>
      </w:r>
      <w:r w:rsidRPr="004D385B">
        <w:rPr>
          <w:rFonts w:ascii="Public Sans" w:eastAsia="Arial" w:hAnsi="Public Sans" w:cstheme="majorHAnsi"/>
          <w:bCs/>
        </w:rPr>
        <w:t>credite la propiedad o legal posesión del predio</w:t>
      </w:r>
      <w:r w:rsidR="00A10CD7" w:rsidRPr="004D385B">
        <w:rPr>
          <w:rFonts w:ascii="Public Sans" w:eastAsia="Arial" w:hAnsi="Public Sans" w:cstheme="majorHAnsi"/>
          <w:bCs/>
        </w:rPr>
        <w:t>;</w:t>
      </w:r>
    </w:p>
    <w:p w14:paraId="19AD931E" w14:textId="77777777" w:rsidR="00D54ED2" w:rsidRPr="004D385B" w:rsidRDefault="00D54ED2" w:rsidP="001F7953">
      <w:pPr>
        <w:pStyle w:val="Prrafodelista"/>
        <w:numPr>
          <w:ilvl w:val="0"/>
          <w:numId w:val="46"/>
        </w:numPr>
        <w:spacing w:after="0" w:line="240" w:lineRule="auto"/>
        <w:ind w:left="284" w:hanging="284"/>
        <w:jc w:val="both"/>
        <w:rPr>
          <w:rFonts w:ascii="Public Sans" w:hAnsi="Public Sans" w:cstheme="majorHAnsi"/>
          <w:lang w:val="es-ES"/>
        </w:rPr>
      </w:pPr>
      <w:r w:rsidRPr="004D385B">
        <w:rPr>
          <w:rFonts w:ascii="Public Sans" w:eastAsia="Arial" w:hAnsi="Public Sans" w:cstheme="majorHAnsi"/>
        </w:rPr>
        <w:t>Para los proyectos pecuarios solo podrá presentarse el documento relativo a la Unidad de Producción Pecuaria “UPP”, con un máximo de 24 meses de antigüedad considerando la fecha de presentación de la solicitud de apoyo</w:t>
      </w:r>
      <w:r w:rsidR="00A10CD7" w:rsidRPr="004D385B">
        <w:rPr>
          <w:rFonts w:ascii="Public Sans" w:eastAsia="Arial" w:hAnsi="Public Sans" w:cstheme="majorHAnsi"/>
        </w:rPr>
        <w:t>;</w:t>
      </w:r>
    </w:p>
    <w:p w14:paraId="32F1A7E9" w14:textId="77777777" w:rsidR="00D54ED2" w:rsidRPr="004D385B" w:rsidRDefault="00D54ED2" w:rsidP="001F7953">
      <w:pPr>
        <w:pStyle w:val="Prrafodelista"/>
        <w:numPr>
          <w:ilvl w:val="0"/>
          <w:numId w:val="46"/>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lastRenderedPageBreak/>
        <w:t xml:space="preserve">Estado de cuenta que incluya la clave bancaria estandarizada (CLABE), con una temporalidad </w:t>
      </w:r>
      <w:r w:rsidR="00457392" w:rsidRPr="004D385B">
        <w:rPr>
          <w:rFonts w:ascii="Public Sans" w:eastAsia="Arial" w:hAnsi="Public Sans" w:cstheme="majorHAnsi"/>
        </w:rPr>
        <w:t>máxima</w:t>
      </w:r>
      <w:r w:rsidRPr="004D385B">
        <w:rPr>
          <w:rFonts w:ascii="Public Sans" w:eastAsia="Arial" w:hAnsi="Public Sans" w:cstheme="majorHAnsi"/>
        </w:rPr>
        <w:t xml:space="preserve"> de 3 (tres) meses de antigüedad.</w:t>
      </w:r>
      <w:r w:rsidR="00B25617" w:rsidRPr="004D385B">
        <w:rPr>
          <w:rFonts w:ascii="Public Sans" w:eastAsia="Arial" w:hAnsi="Public Sans" w:cstheme="majorHAnsi"/>
        </w:rPr>
        <w:t xml:space="preserve"> Dicho documento, será requerido únicamente para las personas seleccionadas como beneficiarias y deberá presentarse una vez que se lleve a cabo </w:t>
      </w:r>
      <w:r w:rsidR="008B5CB9" w:rsidRPr="004D385B">
        <w:rPr>
          <w:rFonts w:ascii="Public Sans" w:eastAsia="Arial" w:hAnsi="Public Sans" w:cstheme="majorHAnsi"/>
        </w:rPr>
        <w:t xml:space="preserve">el aviso </w:t>
      </w:r>
      <w:r w:rsidR="00B25617" w:rsidRPr="004D385B">
        <w:rPr>
          <w:rFonts w:ascii="Public Sans" w:eastAsia="Arial" w:hAnsi="Public Sans" w:cstheme="majorHAnsi"/>
        </w:rPr>
        <w:t>del otorgamiento del apoyo por parte de la UOR.</w:t>
      </w:r>
    </w:p>
    <w:p w14:paraId="7BC37074" w14:textId="77777777" w:rsidR="00D54ED2" w:rsidRPr="004D385B" w:rsidRDefault="00D54ED2" w:rsidP="001F7953">
      <w:pPr>
        <w:pBdr>
          <w:top w:val="nil"/>
          <w:left w:val="nil"/>
          <w:bottom w:val="nil"/>
          <w:right w:val="nil"/>
          <w:between w:val="nil"/>
        </w:pBdr>
        <w:spacing w:after="0" w:line="240" w:lineRule="auto"/>
        <w:ind w:left="426" w:right="48" w:hanging="426"/>
        <w:jc w:val="both"/>
        <w:rPr>
          <w:rFonts w:ascii="Public Sans" w:eastAsia="Arial" w:hAnsi="Public Sans" w:cstheme="majorHAnsi"/>
        </w:rPr>
      </w:pPr>
    </w:p>
    <w:p w14:paraId="13BE180A" w14:textId="77777777" w:rsidR="00D54ED2" w:rsidRPr="004D385B" w:rsidRDefault="00D54ED2" w:rsidP="001F7953">
      <w:pPr>
        <w:pStyle w:val="Prrafodelista"/>
        <w:numPr>
          <w:ilvl w:val="4"/>
          <w:numId w:val="59"/>
        </w:numPr>
        <w:spacing w:after="0" w:line="240" w:lineRule="auto"/>
        <w:ind w:left="426" w:hanging="426"/>
        <w:jc w:val="both"/>
        <w:rPr>
          <w:rFonts w:ascii="Public Sans" w:hAnsi="Public Sans" w:cstheme="majorHAnsi"/>
          <w:b/>
          <w:bCs/>
          <w:iCs/>
          <w:u w:val="single"/>
          <w:lang w:val="es-ES"/>
        </w:rPr>
      </w:pPr>
      <w:r w:rsidRPr="004D385B">
        <w:rPr>
          <w:rFonts w:ascii="Public Sans" w:hAnsi="Public Sans" w:cstheme="majorHAnsi"/>
          <w:b/>
          <w:bCs/>
          <w:iCs/>
          <w:u w:val="single"/>
          <w:lang w:val="es-ES"/>
        </w:rPr>
        <w:t>Grupo de Trabajo</w:t>
      </w:r>
      <w:commentRangeStart w:id="48"/>
      <w:commentRangeStart w:id="49"/>
      <w:r w:rsidRPr="004D385B">
        <w:rPr>
          <w:rFonts w:ascii="Public Sans" w:hAnsi="Public Sans" w:cstheme="majorHAnsi"/>
          <w:b/>
          <w:bCs/>
          <w:iCs/>
          <w:u w:val="single"/>
          <w:lang w:val="es-ES"/>
        </w:rPr>
        <w:t>:</w:t>
      </w:r>
      <w:commentRangeEnd w:id="48"/>
      <w:r w:rsidR="0017215E">
        <w:rPr>
          <w:rStyle w:val="Refdecomentario"/>
        </w:rPr>
        <w:commentReference w:id="48"/>
      </w:r>
      <w:commentRangeEnd w:id="49"/>
      <w:r w:rsidR="00436E56">
        <w:rPr>
          <w:rStyle w:val="Refdecomentario"/>
        </w:rPr>
        <w:commentReference w:id="49"/>
      </w:r>
    </w:p>
    <w:p w14:paraId="7EAD01E2" w14:textId="77777777" w:rsidR="00D54ED2" w:rsidRPr="004D385B" w:rsidRDefault="00D54ED2" w:rsidP="001F7953">
      <w:pPr>
        <w:pStyle w:val="Prrafodelista"/>
        <w:spacing w:after="0" w:line="240" w:lineRule="auto"/>
        <w:ind w:left="0"/>
        <w:jc w:val="both"/>
        <w:rPr>
          <w:rFonts w:ascii="Public Sans" w:hAnsi="Public Sans" w:cstheme="majorHAnsi"/>
          <w:u w:val="single"/>
          <w:lang w:val="es-ES"/>
        </w:rPr>
      </w:pPr>
    </w:p>
    <w:p w14:paraId="4E2E3B87" w14:textId="77777777" w:rsidR="00D54ED2" w:rsidRPr="004D385B" w:rsidRDefault="00D54ED2" w:rsidP="001F7953">
      <w:pPr>
        <w:pStyle w:val="Prrafodelista"/>
        <w:numPr>
          <w:ilvl w:val="0"/>
          <w:numId w:val="30"/>
        </w:numPr>
        <w:spacing w:after="0" w:line="240" w:lineRule="auto"/>
        <w:ind w:left="284" w:hanging="284"/>
        <w:jc w:val="both"/>
        <w:rPr>
          <w:rFonts w:ascii="Public Sans" w:hAnsi="Public Sans" w:cstheme="majorHAnsi"/>
          <w:lang w:val="es-ES"/>
        </w:rPr>
      </w:pPr>
      <w:commentRangeStart w:id="50"/>
      <w:commentRangeStart w:id="51"/>
      <w:r w:rsidRPr="00436E56">
        <w:rPr>
          <w:rFonts w:ascii="Public Sans" w:hAnsi="Public Sans" w:cstheme="majorHAnsi"/>
          <w:lang w:val="es-ES"/>
        </w:rPr>
        <w:t>Acta Constitutiva de Grupo de Trabajo</w:t>
      </w:r>
      <w:r w:rsidRPr="004D385B">
        <w:rPr>
          <w:rFonts w:ascii="Public Sans" w:hAnsi="Public Sans" w:cstheme="majorHAnsi"/>
          <w:lang w:val="es-ES"/>
        </w:rPr>
        <w:t xml:space="preserve"> </w:t>
      </w:r>
      <w:commentRangeEnd w:id="50"/>
      <w:r w:rsidR="0017215E">
        <w:rPr>
          <w:rStyle w:val="Refdecomentario"/>
        </w:rPr>
        <w:commentReference w:id="50"/>
      </w:r>
      <w:commentRangeEnd w:id="51"/>
      <w:r w:rsidR="00436E56">
        <w:rPr>
          <w:rStyle w:val="Refdecomentario"/>
        </w:rPr>
        <w:commentReference w:id="51"/>
      </w:r>
      <w:r w:rsidRPr="004D385B">
        <w:rPr>
          <w:rFonts w:ascii="Public Sans" w:hAnsi="Public Sans" w:cstheme="majorHAnsi"/>
          <w:lang w:val="es-ES"/>
        </w:rPr>
        <w:t>y de designación de representantes, la lista de asistencia y de firmas</w:t>
      </w:r>
      <w:r w:rsidR="00116A13" w:rsidRPr="004D385B">
        <w:rPr>
          <w:rFonts w:ascii="Public Sans" w:hAnsi="Public Sans" w:cstheme="majorHAnsi"/>
          <w:lang w:val="es-ES"/>
        </w:rPr>
        <w:t>, identificado como</w:t>
      </w:r>
      <w:r w:rsidRPr="004D385B">
        <w:rPr>
          <w:rFonts w:ascii="Public Sans" w:hAnsi="Public Sans" w:cstheme="majorHAnsi"/>
          <w:lang w:val="es-ES"/>
        </w:rPr>
        <w:t xml:space="preserve"> </w:t>
      </w:r>
      <w:r w:rsidRPr="004D385B">
        <w:rPr>
          <w:rFonts w:ascii="Public Sans" w:hAnsi="Public Sans" w:cstheme="majorHAnsi"/>
          <w:b/>
          <w:i/>
          <w:lang w:val="es-ES"/>
        </w:rPr>
        <w:t>ANEXO F</w:t>
      </w:r>
      <w:r w:rsidR="00181319" w:rsidRPr="004D385B">
        <w:rPr>
          <w:rFonts w:ascii="Public Sans" w:hAnsi="Public Sans" w:cstheme="majorHAnsi"/>
          <w:lang w:val="es-ES"/>
        </w:rPr>
        <w:t>;</w:t>
      </w:r>
      <w:r w:rsidR="00884017" w:rsidRPr="004D385B">
        <w:rPr>
          <w:rFonts w:ascii="Public Sans" w:hAnsi="Public Sans" w:cstheme="majorHAnsi"/>
          <w:lang w:val="es-ES"/>
        </w:rPr>
        <w:t xml:space="preserve"> </w:t>
      </w:r>
    </w:p>
    <w:p w14:paraId="5EAE90C5" w14:textId="77777777" w:rsidR="00D54ED2" w:rsidRPr="004D385B" w:rsidRDefault="00D54ED2" w:rsidP="001F7953">
      <w:pPr>
        <w:pStyle w:val="Prrafodelista"/>
        <w:numPr>
          <w:ilvl w:val="0"/>
          <w:numId w:val="30"/>
        </w:numPr>
        <w:spacing w:after="0" w:line="240" w:lineRule="auto"/>
        <w:ind w:left="284" w:hanging="284"/>
        <w:jc w:val="both"/>
        <w:rPr>
          <w:rFonts w:ascii="Public Sans" w:hAnsi="Public Sans" w:cstheme="majorHAnsi"/>
          <w:lang w:val="es-ES"/>
        </w:rPr>
      </w:pPr>
      <w:r w:rsidRPr="004D385B">
        <w:rPr>
          <w:rFonts w:ascii="Public Sans" w:hAnsi="Public Sans" w:cstheme="majorHAnsi"/>
          <w:lang w:val="es-ES"/>
        </w:rPr>
        <w:t xml:space="preserve">Identificación oficial </w:t>
      </w:r>
      <w:r w:rsidR="00457392" w:rsidRPr="004D385B">
        <w:rPr>
          <w:rFonts w:ascii="Public Sans" w:hAnsi="Public Sans" w:cstheme="majorHAnsi"/>
          <w:lang w:val="es-ES"/>
        </w:rPr>
        <w:t>vigente del</w:t>
      </w:r>
      <w:r w:rsidR="00D82C07" w:rsidRPr="004D385B">
        <w:rPr>
          <w:rFonts w:ascii="Public Sans" w:hAnsi="Public Sans" w:cstheme="majorHAnsi"/>
          <w:lang w:val="es-ES"/>
        </w:rPr>
        <w:t xml:space="preserve"> presidente</w:t>
      </w:r>
      <w:r w:rsidR="00457392" w:rsidRPr="004D385B">
        <w:rPr>
          <w:rFonts w:ascii="Public Sans" w:hAnsi="Public Sans" w:cstheme="majorHAnsi"/>
          <w:lang w:val="es-ES"/>
        </w:rPr>
        <w:t xml:space="preserve"> del grupo de trabajo</w:t>
      </w:r>
      <w:commentRangeStart w:id="52"/>
      <w:commentRangeStart w:id="53"/>
      <w:ins w:id="54" w:author="Mejora Regulatoria" w:date="2025-01-27T10:45:00Z">
        <w:r w:rsidR="0017215E">
          <w:rPr>
            <w:rFonts w:ascii="Public Sans" w:hAnsi="Public Sans" w:cstheme="majorHAnsi"/>
            <w:lang w:val="es-ES"/>
          </w:rPr>
          <w:t>;</w:t>
        </w:r>
      </w:ins>
      <w:commentRangeEnd w:id="52"/>
      <w:ins w:id="55" w:author="Mejora Regulatoria" w:date="2025-01-27T10:47:00Z">
        <w:r w:rsidR="0017215E">
          <w:rPr>
            <w:rStyle w:val="Refdecomentario"/>
          </w:rPr>
          <w:commentReference w:id="52"/>
        </w:r>
      </w:ins>
      <w:commentRangeEnd w:id="53"/>
      <w:r w:rsidR="00436E56">
        <w:rPr>
          <w:rStyle w:val="Refdecomentario"/>
        </w:rPr>
        <w:commentReference w:id="53"/>
      </w:r>
    </w:p>
    <w:p w14:paraId="69F4B087" w14:textId="77777777" w:rsidR="00D54ED2" w:rsidRPr="004D385B" w:rsidRDefault="00D54ED2" w:rsidP="001F7953">
      <w:pPr>
        <w:pStyle w:val="Prrafodelista"/>
        <w:numPr>
          <w:ilvl w:val="0"/>
          <w:numId w:val="30"/>
        </w:numPr>
        <w:spacing w:after="0" w:line="240" w:lineRule="auto"/>
        <w:ind w:left="284" w:hanging="284"/>
        <w:jc w:val="both"/>
        <w:rPr>
          <w:rFonts w:ascii="Public Sans" w:hAnsi="Public Sans" w:cstheme="majorHAnsi"/>
          <w:lang w:val="es-ES"/>
        </w:rPr>
      </w:pPr>
      <w:r w:rsidRPr="004D385B">
        <w:rPr>
          <w:rFonts w:ascii="Public Sans" w:hAnsi="Public Sans" w:cstheme="majorHAnsi"/>
          <w:lang w:val="es-ES"/>
        </w:rPr>
        <w:t>CURP de la persona que se ostente como representante; en los casos que la identificación oficial</w:t>
      </w:r>
      <w:r w:rsidR="00181319" w:rsidRPr="004D385B">
        <w:rPr>
          <w:rFonts w:ascii="Public Sans" w:hAnsi="Public Sans" w:cstheme="majorHAnsi"/>
          <w:lang w:val="es-ES"/>
        </w:rPr>
        <w:t xml:space="preserve"> vigente contenga</w:t>
      </w:r>
      <w:r w:rsidRPr="004D385B">
        <w:rPr>
          <w:rFonts w:ascii="Public Sans" w:hAnsi="Public Sans" w:cstheme="majorHAnsi"/>
          <w:lang w:val="es-ES"/>
        </w:rPr>
        <w:t xml:space="preserve"> la CURP, no será necesario presentar este documento</w:t>
      </w:r>
      <w:r w:rsidR="00181319" w:rsidRPr="004D385B">
        <w:rPr>
          <w:rFonts w:ascii="Public Sans" w:hAnsi="Public Sans" w:cstheme="majorHAnsi"/>
          <w:lang w:val="es-ES"/>
        </w:rPr>
        <w:t>;</w:t>
      </w:r>
    </w:p>
    <w:p w14:paraId="6B251883" w14:textId="41694CDD" w:rsidR="00D54ED2" w:rsidRPr="004D385B" w:rsidRDefault="00D54ED2" w:rsidP="001F7953">
      <w:pPr>
        <w:pStyle w:val="Prrafodelista"/>
        <w:numPr>
          <w:ilvl w:val="0"/>
          <w:numId w:val="30"/>
        </w:numPr>
        <w:spacing w:after="0" w:line="240" w:lineRule="auto"/>
        <w:ind w:left="284" w:hanging="284"/>
        <w:jc w:val="both"/>
        <w:rPr>
          <w:rFonts w:ascii="Public Sans" w:hAnsi="Public Sans" w:cstheme="majorHAnsi"/>
          <w:lang w:val="es-ES"/>
        </w:rPr>
      </w:pPr>
      <w:r w:rsidRPr="004D385B">
        <w:rPr>
          <w:rFonts w:ascii="Public Sans" w:hAnsi="Public Sans" w:cstheme="majorHAnsi"/>
          <w:lang w:val="es-ES"/>
        </w:rPr>
        <w:t>Comprobante de domicilio de la persona que se ostente como representante</w:t>
      </w:r>
      <w:del w:id="56" w:author="ANA MARIA RIVERA GONZALEZ" w:date="2025-01-28T10:26:00Z">
        <w:r w:rsidR="001A7726" w:rsidRPr="004D385B" w:rsidDel="00436E56">
          <w:rPr>
            <w:rFonts w:ascii="Public Sans" w:hAnsi="Public Sans" w:cstheme="majorHAnsi"/>
            <w:lang w:val="es-ES"/>
          </w:rPr>
          <w:delText xml:space="preserve">, </w:delText>
        </w:r>
        <w:commentRangeStart w:id="57"/>
        <w:commentRangeStart w:id="58"/>
        <w:r w:rsidR="001A7726" w:rsidRPr="004D385B" w:rsidDel="00436E56">
          <w:rPr>
            <w:rFonts w:ascii="Public Sans" w:hAnsi="Public Sans" w:cstheme="majorHAnsi"/>
          </w:rPr>
          <w:delText>cuya vigencia no podrá exceder de 6 (seis) meses previos a la presentación de su solicitud de apoyo</w:delText>
        </w:r>
      </w:del>
      <w:commentRangeEnd w:id="57"/>
      <w:r w:rsidR="00242EF5">
        <w:rPr>
          <w:rStyle w:val="Refdecomentario"/>
        </w:rPr>
        <w:commentReference w:id="57"/>
      </w:r>
      <w:commentRangeEnd w:id="58"/>
      <w:r w:rsidR="00436E56">
        <w:rPr>
          <w:rStyle w:val="Refdecomentario"/>
        </w:rPr>
        <w:commentReference w:id="58"/>
      </w:r>
      <w:r w:rsidR="00181319" w:rsidRPr="004D385B">
        <w:rPr>
          <w:rFonts w:ascii="Public Sans" w:hAnsi="Public Sans" w:cstheme="majorHAnsi"/>
          <w:lang w:val="es-ES"/>
        </w:rPr>
        <w:t>;</w:t>
      </w:r>
      <w:r w:rsidR="00884017" w:rsidRPr="004D385B">
        <w:rPr>
          <w:rFonts w:ascii="Public Sans" w:hAnsi="Public Sans" w:cstheme="majorHAnsi"/>
          <w:lang w:val="es-ES"/>
        </w:rPr>
        <w:t xml:space="preserve"> </w:t>
      </w:r>
    </w:p>
    <w:p w14:paraId="092A41E5" w14:textId="0634DCDC" w:rsidR="00D54ED2" w:rsidRPr="004D385B" w:rsidRDefault="00D54ED2" w:rsidP="001F7953">
      <w:pPr>
        <w:pStyle w:val="Prrafodelista"/>
        <w:numPr>
          <w:ilvl w:val="0"/>
          <w:numId w:val="30"/>
        </w:numPr>
        <w:spacing w:after="0" w:line="240" w:lineRule="auto"/>
        <w:ind w:left="284" w:hanging="284"/>
        <w:jc w:val="both"/>
        <w:rPr>
          <w:rFonts w:ascii="Public Sans" w:hAnsi="Public Sans" w:cstheme="majorHAnsi"/>
          <w:lang w:val="es-ES"/>
        </w:rPr>
      </w:pPr>
      <w:commentRangeStart w:id="59"/>
      <w:commentRangeStart w:id="60"/>
      <w:r w:rsidRPr="00436E56">
        <w:rPr>
          <w:rFonts w:ascii="Public Sans" w:hAnsi="Public Sans" w:cstheme="majorHAnsi"/>
          <w:lang w:val="es-ES"/>
        </w:rPr>
        <w:t>Relación de Integrantes</w:t>
      </w:r>
      <w:r w:rsidR="00600D1D" w:rsidRPr="00436E56">
        <w:rPr>
          <w:rFonts w:ascii="Public Sans" w:hAnsi="Public Sans" w:cstheme="majorHAnsi"/>
          <w:lang w:val="es-ES"/>
        </w:rPr>
        <w:t xml:space="preserve"> </w:t>
      </w:r>
      <w:r w:rsidR="00600D1D" w:rsidRPr="00436E56">
        <w:rPr>
          <w:rFonts w:ascii="Public Sans" w:eastAsia="Arial" w:hAnsi="Public Sans" w:cstheme="majorHAnsi"/>
        </w:rPr>
        <w:t>y/o participantes</w:t>
      </w:r>
      <w:commentRangeEnd w:id="59"/>
      <w:r w:rsidR="0017215E" w:rsidRPr="00436E56">
        <w:rPr>
          <w:rStyle w:val="Refdecomentario"/>
        </w:rPr>
        <w:commentReference w:id="59"/>
      </w:r>
      <w:commentRangeEnd w:id="60"/>
      <w:r w:rsidR="00436E56" w:rsidRPr="00436E56">
        <w:rPr>
          <w:rStyle w:val="Refdecomentario"/>
        </w:rPr>
        <w:commentReference w:id="60"/>
      </w:r>
      <w:r w:rsidRPr="004D385B">
        <w:rPr>
          <w:rFonts w:ascii="Public Sans" w:hAnsi="Public Sans" w:cstheme="majorHAnsi"/>
          <w:lang w:val="es-ES"/>
        </w:rPr>
        <w:t xml:space="preserve"> </w:t>
      </w:r>
      <w:r w:rsidR="00ED3294">
        <w:rPr>
          <w:rFonts w:ascii="Public Sans" w:hAnsi="Public Sans" w:cstheme="majorHAnsi"/>
          <w:lang w:val="es-ES"/>
        </w:rPr>
        <w:t xml:space="preserve">identificado como </w:t>
      </w:r>
      <w:r w:rsidRPr="004D385B">
        <w:rPr>
          <w:rFonts w:ascii="Public Sans" w:hAnsi="Public Sans" w:cstheme="majorHAnsi"/>
          <w:b/>
          <w:i/>
          <w:lang w:val="es-ES"/>
        </w:rPr>
        <w:t xml:space="preserve">ANEXO </w:t>
      </w:r>
      <w:r w:rsidR="00600D1D" w:rsidRPr="004D385B">
        <w:rPr>
          <w:rFonts w:ascii="Public Sans" w:hAnsi="Public Sans" w:cstheme="majorHAnsi"/>
          <w:b/>
          <w:i/>
          <w:lang w:val="es-ES"/>
        </w:rPr>
        <w:t>G</w:t>
      </w:r>
      <w:r w:rsidRPr="004D385B">
        <w:rPr>
          <w:rFonts w:ascii="Public Sans" w:hAnsi="Public Sans" w:cstheme="majorHAnsi"/>
          <w:b/>
          <w:lang w:val="es-ES"/>
        </w:rPr>
        <w:t xml:space="preserve"> </w:t>
      </w:r>
      <w:r w:rsidRPr="004D385B">
        <w:rPr>
          <w:rFonts w:ascii="Public Sans" w:hAnsi="Public Sans" w:cstheme="majorHAnsi"/>
          <w:lang w:val="es-ES"/>
        </w:rPr>
        <w:t xml:space="preserve">con información básica de las personas que integran el Grupo de Trabajo, y a las cual se anexará de cada persona la siguiente documentación: Identificación oficial vigente, CURP en su caso y </w:t>
      </w:r>
      <w:r w:rsidR="001A7726" w:rsidRPr="004D385B">
        <w:rPr>
          <w:rFonts w:ascii="Public Sans" w:hAnsi="Public Sans" w:cstheme="majorHAnsi"/>
          <w:lang w:val="es-ES"/>
        </w:rPr>
        <w:t>c</w:t>
      </w:r>
      <w:r w:rsidRPr="004D385B">
        <w:rPr>
          <w:rFonts w:ascii="Public Sans" w:hAnsi="Public Sans" w:cstheme="majorHAnsi"/>
          <w:lang w:val="es-ES"/>
        </w:rPr>
        <w:t>omprobante de domicilio</w:t>
      </w:r>
      <w:del w:id="61" w:author="ANA MARIA RIVERA GONZALEZ" w:date="2025-01-28T10:27:00Z">
        <w:r w:rsidR="001A7726" w:rsidRPr="004D385B" w:rsidDel="00436E56">
          <w:rPr>
            <w:rFonts w:ascii="Public Sans" w:hAnsi="Public Sans" w:cstheme="majorHAnsi"/>
            <w:lang w:val="es-ES"/>
          </w:rPr>
          <w:delText xml:space="preserve">, </w:delText>
        </w:r>
        <w:commentRangeStart w:id="62"/>
        <w:commentRangeStart w:id="63"/>
        <w:r w:rsidR="001A7726" w:rsidRPr="004D385B" w:rsidDel="00436E56">
          <w:rPr>
            <w:rFonts w:ascii="Public Sans" w:hAnsi="Public Sans" w:cstheme="majorHAnsi"/>
          </w:rPr>
          <w:delText>cuya vigencia no podrá exceder de 6 (seis) meses previos a la presentación de su solicitud de apoyo</w:delText>
        </w:r>
      </w:del>
      <w:r w:rsidR="00181319" w:rsidRPr="004D385B">
        <w:rPr>
          <w:rFonts w:ascii="Public Sans" w:hAnsi="Public Sans" w:cstheme="majorHAnsi"/>
          <w:lang w:val="es-ES"/>
        </w:rPr>
        <w:t xml:space="preserve">; </w:t>
      </w:r>
      <w:commentRangeEnd w:id="62"/>
      <w:r w:rsidR="00242EF5">
        <w:rPr>
          <w:rStyle w:val="Refdecomentario"/>
        </w:rPr>
        <w:commentReference w:id="62"/>
      </w:r>
      <w:commentRangeEnd w:id="63"/>
      <w:r w:rsidR="009D2F91">
        <w:rPr>
          <w:rStyle w:val="Refdecomentario"/>
        </w:rPr>
        <w:commentReference w:id="63"/>
      </w:r>
      <w:r w:rsidR="00181319" w:rsidRPr="004D385B">
        <w:rPr>
          <w:rFonts w:ascii="Public Sans" w:hAnsi="Public Sans" w:cstheme="majorHAnsi"/>
          <w:lang w:val="es-ES"/>
        </w:rPr>
        <w:t>y</w:t>
      </w:r>
    </w:p>
    <w:p w14:paraId="352E9BAD" w14:textId="77777777" w:rsidR="00D54ED2" w:rsidRPr="004D385B" w:rsidRDefault="00D54ED2" w:rsidP="001F7953">
      <w:pPr>
        <w:pStyle w:val="Prrafodelista"/>
        <w:numPr>
          <w:ilvl w:val="0"/>
          <w:numId w:val="30"/>
        </w:numPr>
        <w:pBdr>
          <w:top w:val="nil"/>
          <w:left w:val="nil"/>
          <w:bottom w:val="nil"/>
          <w:right w:val="nil"/>
          <w:between w:val="nil"/>
        </w:pBdr>
        <w:spacing w:after="0" w:line="240" w:lineRule="auto"/>
        <w:ind w:left="284" w:right="48" w:hanging="284"/>
        <w:jc w:val="both"/>
        <w:rPr>
          <w:rFonts w:ascii="Public Sans" w:hAnsi="Public Sans" w:cstheme="majorHAnsi"/>
        </w:rPr>
      </w:pPr>
      <w:r w:rsidRPr="004D385B">
        <w:rPr>
          <w:rFonts w:ascii="Public Sans" w:eastAsia="Arial" w:hAnsi="Public Sans" w:cstheme="majorHAnsi"/>
        </w:rPr>
        <w:t xml:space="preserve">Estado de cuenta que incluya la clave bancaria estandarizada (CLABE), con una temporalidad </w:t>
      </w:r>
      <w:r w:rsidR="00967AF8" w:rsidRPr="004D385B">
        <w:rPr>
          <w:rFonts w:ascii="Public Sans" w:eastAsia="Arial" w:hAnsi="Public Sans" w:cstheme="majorHAnsi"/>
        </w:rPr>
        <w:t>máxima</w:t>
      </w:r>
      <w:r w:rsidRPr="004D385B">
        <w:rPr>
          <w:rFonts w:ascii="Public Sans" w:eastAsia="Arial" w:hAnsi="Public Sans" w:cstheme="majorHAnsi"/>
        </w:rPr>
        <w:t xml:space="preserve"> de 3 (tres) meses de antigüedad a nombre del </w:t>
      </w:r>
      <w:r w:rsidR="00967AF8" w:rsidRPr="004D385B">
        <w:rPr>
          <w:rFonts w:ascii="Public Sans" w:eastAsia="Arial" w:hAnsi="Public Sans" w:cstheme="majorHAnsi"/>
        </w:rPr>
        <w:t>presidente</w:t>
      </w:r>
      <w:r w:rsidRPr="004D385B">
        <w:rPr>
          <w:rFonts w:ascii="Public Sans" w:eastAsia="Arial" w:hAnsi="Public Sans" w:cstheme="majorHAnsi"/>
        </w:rPr>
        <w:t xml:space="preserve"> designado por el grupo de trabajo respectivo.</w:t>
      </w:r>
      <w:r w:rsidR="00B25617" w:rsidRPr="004D385B">
        <w:rPr>
          <w:rFonts w:ascii="Public Sans" w:eastAsia="Arial" w:hAnsi="Public Sans" w:cstheme="majorHAnsi"/>
        </w:rPr>
        <w:t xml:space="preserve"> Dicho documento, será requerido únicamente para las personas seleccionadas como beneficiarias y deberá presentarse una vez que se lleve a cabo </w:t>
      </w:r>
      <w:r w:rsidR="008B5CB9" w:rsidRPr="004D385B">
        <w:rPr>
          <w:rFonts w:ascii="Public Sans" w:eastAsia="Arial" w:hAnsi="Public Sans" w:cstheme="majorHAnsi"/>
        </w:rPr>
        <w:t xml:space="preserve">el aviso </w:t>
      </w:r>
      <w:r w:rsidR="00B25617" w:rsidRPr="004D385B">
        <w:rPr>
          <w:rFonts w:ascii="Public Sans" w:eastAsia="Arial" w:hAnsi="Public Sans" w:cstheme="majorHAnsi"/>
        </w:rPr>
        <w:t>del otorgamiento del apoyo por parte de la UOR.</w:t>
      </w:r>
    </w:p>
    <w:p w14:paraId="5816F923" w14:textId="77777777" w:rsidR="00D54ED2" w:rsidRPr="004D385B" w:rsidRDefault="00D54ED2" w:rsidP="001F7953">
      <w:pPr>
        <w:pStyle w:val="Prrafodelista"/>
        <w:pBdr>
          <w:top w:val="nil"/>
          <w:left w:val="nil"/>
          <w:bottom w:val="nil"/>
          <w:right w:val="nil"/>
          <w:between w:val="nil"/>
        </w:pBdr>
        <w:spacing w:after="0" w:line="240" w:lineRule="auto"/>
        <w:ind w:right="48"/>
        <w:jc w:val="both"/>
        <w:rPr>
          <w:rFonts w:ascii="Public Sans" w:hAnsi="Public Sans" w:cstheme="majorHAnsi"/>
        </w:rPr>
      </w:pPr>
    </w:p>
    <w:p w14:paraId="0460A3E3" w14:textId="77777777" w:rsidR="00D54ED2" w:rsidRPr="004D385B" w:rsidRDefault="00D54ED2" w:rsidP="001F7953">
      <w:pPr>
        <w:pStyle w:val="Prrafodelista"/>
        <w:numPr>
          <w:ilvl w:val="4"/>
          <w:numId w:val="59"/>
        </w:numPr>
        <w:pBdr>
          <w:top w:val="nil"/>
          <w:left w:val="nil"/>
          <w:bottom w:val="nil"/>
          <w:right w:val="nil"/>
          <w:between w:val="nil"/>
        </w:pBdr>
        <w:spacing w:after="0" w:line="240" w:lineRule="auto"/>
        <w:ind w:left="426" w:right="48" w:hanging="426"/>
        <w:jc w:val="both"/>
        <w:rPr>
          <w:rFonts w:ascii="Public Sans" w:eastAsia="Arial" w:hAnsi="Public Sans" w:cstheme="majorHAnsi"/>
          <w:b/>
          <w:bCs/>
          <w:iCs/>
          <w:u w:val="single"/>
        </w:rPr>
      </w:pPr>
      <w:r w:rsidRPr="004D385B">
        <w:rPr>
          <w:rFonts w:ascii="Public Sans" w:eastAsia="Arial" w:hAnsi="Public Sans" w:cstheme="majorHAnsi"/>
          <w:b/>
          <w:bCs/>
          <w:iCs/>
          <w:u w:val="single"/>
        </w:rPr>
        <w:t>Ejidos y Comunidades</w:t>
      </w:r>
      <w:r w:rsidR="00A34849" w:rsidRPr="004D385B">
        <w:rPr>
          <w:rFonts w:ascii="Public Sans" w:eastAsia="Arial" w:hAnsi="Public Sans" w:cstheme="majorHAnsi"/>
          <w:b/>
          <w:bCs/>
          <w:iCs/>
          <w:u w:val="single"/>
        </w:rPr>
        <w:t xml:space="preserve"> agrarias</w:t>
      </w:r>
      <w:commentRangeStart w:id="64"/>
      <w:commentRangeStart w:id="65"/>
      <w:r w:rsidR="00A34849" w:rsidRPr="004D385B">
        <w:rPr>
          <w:rFonts w:ascii="Public Sans" w:eastAsia="Arial" w:hAnsi="Public Sans" w:cstheme="majorHAnsi"/>
          <w:b/>
          <w:bCs/>
          <w:iCs/>
          <w:u w:val="single"/>
        </w:rPr>
        <w:t>:</w:t>
      </w:r>
      <w:commentRangeEnd w:id="64"/>
      <w:r w:rsidR="0017215E">
        <w:rPr>
          <w:rStyle w:val="Refdecomentario"/>
        </w:rPr>
        <w:commentReference w:id="64"/>
      </w:r>
      <w:commentRangeEnd w:id="65"/>
      <w:r w:rsidR="008C70F6">
        <w:rPr>
          <w:rStyle w:val="Refdecomentario"/>
        </w:rPr>
        <w:commentReference w:id="65"/>
      </w:r>
    </w:p>
    <w:p w14:paraId="0A7BEBB9" w14:textId="77777777" w:rsidR="00D54ED2" w:rsidRPr="004D385B" w:rsidRDefault="00D54ED2" w:rsidP="001F7953">
      <w:pPr>
        <w:pBdr>
          <w:top w:val="nil"/>
          <w:left w:val="nil"/>
          <w:bottom w:val="nil"/>
          <w:right w:val="nil"/>
          <w:between w:val="nil"/>
        </w:pBdr>
        <w:spacing w:after="0" w:line="240" w:lineRule="auto"/>
        <w:ind w:right="48"/>
        <w:jc w:val="both"/>
        <w:rPr>
          <w:rFonts w:ascii="Public Sans" w:eastAsia="Arial" w:hAnsi="Public Sans" w:cstheme="majorHAnsi"/>
          <w:i/>
          <w:u w:val="single"/>
        </w:rPr>
      </w:pPr>
    </w:p>
    <w:p w14:paraId="4F0ECAC8" w14:textId="77777777" w:rsidR="000D2785" w:rsidRPr="004D385B" w:rsidRDefault="00D54ED2" w:rsidP="001F7953">
      <w:pPr>
        <w:pStyle w:val="Prrafodelista"/>
        <w:numPr>
          <w:ilvl w:val="0"/>
          <w:numId w:val="37"/>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 xml:space="preserve">Para acreditar la legal propiedad o posesión del predio al que se destinará el apoyo, se deberá presentar </w:t>
      </w:r>
      <w:r w:rsidR="006F032C" w:rsidRPr="004D385B">
        <w:rPr>
          <w:rFonts w:ascii="Public Sans" w:eastAsia="Arial" w:hAnsi="Public Sans" w:cstheme="majorHAnsi"/>
        </w:rPr>
        <w:t xml:space="preserve">la </w:t>
      </w:r>
      <w:r w:rsidRPr="004D385B">
        <w:rPr>
          <w:rFonts w:ascii="Public Sans" w:eastAsia="Arial" w:hAnsi="Public Sans" w:cstheme="majorHAnsi"/>
        </w:rPr>
        <w:t>carpeta básica que contenga la resolución presidencial, actas de posesión y deslinde y plano definitivo; o en el caso de ejidos certificados, se requiere acta de delimitación, destino y asignación de tierras ejidales (ADDATE)</w:t>
      </w:r>
      <w:r w:rsidR="00181319" w:rsidRPr="004D385B">
        <w:rPr>
          <w:rFonts w:ascii="Public Sans" w:eastAsia="Arial" w:hAnsi="Public Sans" w:cstheme="majorHAnsi"/>
        </w:rPr>
        <w:t>;</w:t>
      </w:r>
    </w:p>
    <w:p w14:paraId="05864BCD" w14:textId="77777777" w:rsidR="000D2785" w:rsidRPr="004D385B" w:rsidRDefault="00D54ED2" w:rsidP="001F7953">
      <w:pPr>
        <w:pStyle w:val="Prrafodelista"/>
        <w:numPr>
          <w:ilvl w:val="0"/>
          <w:numId w:val="37"/>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Acta de elección de las personas que integran los órganos ejidales / comunales, inscrita en el Registro Agrario Nacional, el periodo de representación de dichos órganos deberá estar vigente en términos de lo dispuesto en la Ley Agraria</w:t>
      </w:r>
      <w:r w:rsidR="00181319" w:rsidRPr="004D385B">
        <w:rPr>
          <w:rFonts w:ascii="Public Sans" w:eastAsia="Arial" w:hAnsi="Public Sans" w:cstheme="majorHAnsi"/>
        </w:rPr>
        <w:t>;</w:t>
      </w:r>
    </w:p>
    <w:p w14:paraId="0C16B597" w14:textId="77777777" w:rsidR="000D2785" w:rsidRPr="004D385B" w:rsidRDefault="00D54ED2" w:rsidP="001F7953">
      <w:pPr>
        <w:pStyle w:val="Prrafodelista"/>
        <w:numPr>
          <w:ilvl w:val="0"/>
          <w:numId w:val="37"/>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Identificación oficial vigente</w:t>
      </w:r>
      <w:r w:rsidR="00A34849" w:rsidRPr="004D385B">
        <w:rPr>
          <w:rFonts w:ascii="Public Sans" w:eastAsia="Arial" w:hAnsi="Public Sans" w:cstheme="majorHAnsi"/>
        </w:rPr>
        <w:t xml:space="preserve"> de quien represente</w:t>
      </w:r>
      <w:r w:rsidR="00181319" w:rsidRPr="004D385B">
        <w:rPr>
          <w:rFonts w:ascii="Public Sans" w:eastAsia="Arial" w:hAnsi="Public Sans" w:cstheme="majorHAnsi"/>
        </w:rPr>
        <w:t>;</w:t>
      </w:r>
    </w:p>
    <w:p w14:paraId="5E412B95" w14:textId="77777777" w:rsidR="000D2785" w:rsidRPr="004D385B" w:rsidRDefault="00D54ED2" w:rsidP="001F7953">
      <w:pPr>
        <w:pStyle w:val="Prrafodelista"/>
        <w:numPr>
          <w:ilvl w:val="0"/>
          <w:numId w:val="37"/>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 xml:space="preserve">Presentar </w:t>
      </w:r>
      <w:r w:rsidRPr="004D385B">
        <w:rPr>
          <w:rFonts w:ascii="Public Sans" w:hAnsi="Public Sans" w:cstheme="majorHAnsi"/>
        </w:rPr>
        <w:t>CSF</w:t>
      </w:r>
      <w:r w:rsidR="00056C0E" w:rsidRPr="004D385B">
        <w:rPr>
          <w:rFonts w:ascii="Public Sans" w:hAnsi="Public Sans" w:cstheme="majorHAnsi"/>
        </w:rPr>
        <w:t>;</w:t>
      </w:r>
      <w:r w:rsidRPr="004D385B">
        <w:rPr>
          <w:rFonts w:ascii="Public Sans" w:hAnsi="Public Sans" w:cstheme="majorHAnsi"/>
        </w:rPr>
        <w:t xml:space="preserve"> </w:t>
      </w:r>
      <w:r w:rsidRPr="004D385B">
        <w:rPr>
          <w:rFonts w:ascii="Public Sans" w:eastAsia="Arial" w:hAnsi="Public Sans" w:cstheme="majorHAnsi"/>
        </w:rPr>
        <w:t>del ejido y/o comunidad, en caso de no estar inscrito deberá manifestarlo a la UOR, para que, de ser seleccionado como persona beneficiaria, la UOR lo haga del conoci</w:t>
      </w:r>
      <w:r w:rsidR="00B562FB" w:rsidRPr="004D385B">
        <w:rPr>
          <w:rFonts w:ascii="Public Sans" w:eastAsia="Arial" w:hAnsi="Public Sans" w:cstheme="majorHAnsi"/>
        </w:rPr>
        <w:t>miento de la Dirección de Asuntos Jurídicos</w:t>
      </w:r>
      <w:r w:rsidRPr="004D385B">
        <w:rPr>
          <w:rFonts w:ascii="Public Sans" w:eastAsia="Arial" w:hAnsi="Public Sans" w:cstheme="majorHAnsi"/>
        </w:rPr>
        <w:t xml:space="preserve"> de la SDR al momento de la elaboración del instrumento jurídico que corresponda</w:t>
      </w:r>
      <w:r w:rsidR="00181319" w:rsidRPr="004D385B">
        <w:rPr>
          <w:rFonts w:ascii="Public Sans" w:eastAsia="Arial" w:hAnsi="Public Sans" w:cstheme="majorHAnsi"/>
        </w:rPr>
        <w:t>;</w:t>
      </w:r>
    </w:p>
    <w:p w14:paraId="0531E925" w14:textId="77777777" w:rsidR="000D2785" w:rsidRPr="004D385B" w:rsidRDefault="00D54ED2" w:rsidP="001F7953">
      <w:pPr>
        <w:pStyle w:val="Prrafodelista"/>
        <w:numPr>
          <w:ilvl w:val="0"/>
          <w:numId w:val="37"/>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 xml:space="preserve">Padrón </w:t>
      </w:r>
      <w:r w:rsidR="007E38EF" w:rsidRPr="004D385B">
        <w:rPr>
          <w:rFonts w:ascii="Public Sans" w:eastAsia="Arial" w:hAnsi="Public Sans" w:cstheme="majorHAnsi"/>
        </w:rPr>
        <w:t>actualizado de ejidatarios o comuneros, emitido por el Registro Agrario Nacional</w:t>
      </w:r>
      <w:r w:rsidR="00181319" w:rsidRPr="004D385B">
        <w:rPr>
          <w:rFonts w:ascii="Public Sans" w:eastAsia="Arial" w:hAnsi="Public Sans" w:cstheme="majorHAnsi"/>
        </w:rPr>
        <w:t>;</w:t>
      </w:r>
    </w:p>
    <w:p w14:paraId="66C9E723" w14:textId="77777777" w:rsidR="000D2785" w:rsidRPr="004D385B" w:rsidRDefault="00D54ED2" w:rsidP="001F7953">
      <w:pPr>
        <w:pStyle w:val="Prrafodelista"/>
        <w:numPr>
          <w:ilvl w:val="0"/>
          <w:numId w:val="37"/>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Comprobante del domicilio del núcleo ejidal o comunal</w:t>
      </w:r>
      <w:r w:rsidR="001A7726" w:rsidRPr="004D385B">
        <w:rPr>
          <w:rFonts w:ascii="Public Sans" w:eastAsia="Arial" w:hAnsi="Public Sans" w:cstheme="majorHAnsi"/>
        </w:rPr>
        <w:t xml:space="preserve">, </w:t>
      </w:r>
      <w:r w:rsidR="001A7726" w:rsidRPr="004D385B">
        <w:rPr>
          <w:rFonts w:ascii="Public Sans" w:hAnsi="Public Sans" w:cstheme="majorHAnsi"/>
        </w:rPr>
        <w:t>cuya vigencia no podrá exceder de 6 (seis) meses previos a la presentación de su solicitud de apoyo</w:t>
      </w:r>
      <w:r w:rsidR="00DB4C63" w:rsidRPr="004D385B">
        <w:rPr>
          <w:rFonts w:ascii="Public Sans" w:eastAsia="Arial" w:hAnsi="Public Sans" w:cstheme="majorHAnsi"/>
        </w:rPr>
        <w:t>;</w:t>
      </w:r>
    </w:p>
    <w:p w14:paraId="6AB51A7B" w14:textId="77777777" w:rsidR="00D54ED2" w:rsidRPr="004D385B" w:rsidRDefault="00D54ED2" w:rsidP="001F7953">
      <w:pPr>
        <w:pStyle w:val="Prrafodelista"/>
        <w:numPr>
          <w:ilvl w:val="0"/>
          <w:numId w:val="37"/>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 xml:space="preserve">Estado de cuenta que incluya la clave bancaria estandarizada (CLABE), con una temporalidad </w:t>
      </w:r>
      <w:r w:rsidR="0050332A" w:rsidRPr="004D385B">
        <w:rPr>
          <w:rFonts w:ascii="Public Sans" w:eastAsia="Arial" w:hAnsi="Public Sans" w:cstheme="majorHAnsi"/>
        </w:rPr>
        <w:t>máxima</w:t>
      </w:r>
      <w:r w:rsidRPr="004D385B">
        <w:rPr>
          <w:rFonts w:ascii="Public Sans" w:eastAsia="Arial" w:hAnsi="Public Sans" w:cstheme="majorHAnsi"/>
        </w:rPr>
        <w:t xml:space="preserve"> de 3 (tres) meses de antigüedad.</w:t>
      </w:r>
      <w:r w:rsidR="00B25617" w:rsidRPr="004D385B">
        <w:rPr>
          <w:rFonts w:ascii="Public Sans" w:eastAsia="Arial" w:hAnsi="Public Sans" w:cstheme="majorHAnsi"/>
        </w:rPr>
        <w:t xml:space="preserve"> Dicho documento, será requerido únicamente para las personas seleccionadas como beneficiarias y deberá presentarse una vez que se lleve a cabo </w:t>
      </w:r>
      <w:r w:rsidR="008B5CB9" w:rsidRPr="004D385B">
        <w:rPr>
          <w:rFonts w:ascii="Public Sans" w:eastAsia="Arial" w:hAnsi="Public Sans" w:cstheme="majorHAnsi"/>
        </w:rPr>
        <w:t xml:space="preserve">el aviso </w:t>
      </w:r>
      <w:r w:rsidR="00B25617" w:rsidRPr="004D385B">
        <w:rPr>
          <w:rFonts w:ascii="Public Sans" w:eastAsia="Arial" w:hAnsi="Public Sans" w:cstheme="majorHAnsi"/>
        </w:rPr>
        <w:t>del otorgamiento del apoyo por parte de la UOR.</w:t>
      </w:r>
    </w:p>
    <w:p w14:paraId="5DBF1B6B" w14:textId="77777777" w:rsidR="0004512A" w:rsidRDefault="0004512A"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078BC6B2" w14:textId="77777777" w:rsidR="0004512A" w:rsidRPr="004D385B" w:rsidRDefault="0004512A"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18524095" w14:textId="77777777" w:rsidR="00D54ED2" w:rsidRPr="004D385B" w:rsidRDefault="00D54ED2" w:rsidP="001F7953">
      <w:pPr>
        <w:pStyle w:val="Prrafodelista"/>
        <w:numPr>
          <w:ilvl w:val="4"/>
          <w:numId w:val="59"/>
        </w:numPr>
        <w:pBdr>
          <w:top w:val="nil"/>
          <w:left w:val="nil"/>
          <w:bottom w:val="nil"/>
          <w:right w:val="nil"/>
          <w:between w:val="nil"/>
        </w:pBdr>
        <w:spacing w:after="0" w:line="240" w:lineRule="auto"/>
        <w:ind w:left="284" w:right="48" w:hanging="284"/>
        <w:jc w:val="both"/>
        <w:rPr>
          <w:rFonts w:ascii="Public Sans" w:eastAsia="Arial" w:hAnsi="Public Sans" w:cstheme="majorHAnsi"/>
          <w:b/>
          <w:bCs/>
          <w:iCs/>
          <w:u w:val="single"/>
        </w:rPr>
      </w:pPr>
      <w:r w:rsidRPr="004D385B">
        <w:rPr>
          <w:rFonts w:ascii="Public Sans" w:eastAsia="Arial" w:hAnsi="Public Sans" w:cstheme="majorHAnsi"/>
          <w:b/>
          <w:bCs/>
          <w:iCs/>
          <w:u w:val="single"/>
        </w:rPr>
        <w:t>Municipios y/o Secciones Municipales:</w:t>
      </w:r>
    </w:p>
    <w:p w14:paraId="26844429" w14:textId="77777777" w:rsidR="00D54ED2" w:rsidRPr="004D385B" w:rsidRDefault="00D54ED2"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3B379CEE" w14:textId="77777777" w:rsidR="00D54ED2" w:rsidRPr="004D385B" w:rsidRDefault="00D54ED2"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 xml:space="preserve">La UOR podrá celebrar convenios con municipios del Estado que les interese realizar acciones de las contempladas en el Programa Presupuestario, siempre que representen un beneficio </w:t>
      </w:r>
      <w:r w:rsidRPr="004D385B">
        <w:rPr>
          <w:rFonts w:ascii="Public Sans" w:eastAsia="Arial" w:hAnsi="Public Sans" w:cstheme="majorHAnsi"/>
        </w:rPr>
        <w:lastRenderedPageBreak/>
        <w:t>para la población en general, en este caso el Ayuntamiento que corresponda deberá presentar solicitud, así como la siguiente documentación:</w:t>
      </w:r>
    </w:p>
    <w:p w14:paraId="5F8C2D9A" w14:textId="77777777" w:rsidR="00D54ED2" w:rsidRPr="004D385B" w:rsidRDefault="00D54ED2"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1FBE504D" w14:textId="77777777" w:rsidR="000D2785" w:rsidRPr="004D385B" w:rsidRDefault="00D54ED2" w:rsidP="001F7953">
      <w:pPr>
        <w:pStyle w:val="Prrafodelista"/>
        <w:numPr>
          <w:ilvl w:val="0"/>
          <w:numId w:val="61"/>
        </w:numPr>
        <w:pBdr>
          <w:top w:val="nil"/>
          <w:left w:val="nil"/>
          <w:bottom w:val="nil"/>
          <w:right w:val="nil"/>
          <w:between w:val="nil"/>
        </w:pBdr>
        <w:spacing w:after="0" w:line="240" w:lineRule="auto"/>
        <w:ind w:left="284" w:right="48" w:hanging="284"/>
        <w:jc w:val="both"/>
        <w:rPr>
          <w:rFonts w:ascii="Public Sans" w:eastAsia="Arial" w:hAnsi="Public Sans" w:cstheme="majorHAnsi"/>
        </w:rPr>
      </w:pPr>
      <w:commentRangeStart w:id="66"/>
      <w:commentRangeStart w:id="67"/>
      <w:r w:rsidRPr="004D385B">
        <w:rPr>
          <w:rFonts w:ascii="Public Sans" w:eastAsia="Arial" w:hAnsi="Public Sans" w:cstheme="majorHAnsi"/>
        </w:rPr>
        <w:t>Constancia de</w:t>
      </w:r>
      <w:r w:rsidR="00C14E76" w:rsidRPr="004D385B">
        <w:rPr>
          <w:rFonts w:ascii="Public Sans" w:eastAsia="Arial" w:hAnsi="Public Sans" w:cstheme="majorHAnsi"/>
        </w:rPr>
        <w:t xml:space="preserve"> mayoría y validez de la elección para el municipio</w:t>
      </w:r>
      <w:commentRangeEnd w:id="66"/>
      <w:r w:rsidR="005C2C96">
        <w:rPr>
          <w:rStyle w:val="Refdecomentario"/>
        </w:rPr>
        <w:commentReference w:id="66"/>
      </w:r>
      <w:commentRangeEnd w:id="67"/>
      <w:r w:rsidR="008C70F6">
        <w:rPr>
          <w:rStyle w:val="Refdecomentario"/>
        </w:rPr>
        <w:commentReference w:id="67"/>
      </w:r>
      <w:r w:rsidR="007E38EF" w:rsidRPr="004D385B">
        <w:rPr>
          <w:rFonts w:ascii="Public Sans" w:eastAsia="Arial" w:hAnsi="Public Sans" w:cstheme="majorHAnsi"/>
        </w:rPr>
        <w:t xml:space="preserve">, </w:t>
      </w:r>
      <w:r w:rsidR="00C14E76" w:rsidRPr="004D385B">
        <w:rPr>
          <w:rFonts w:ascii="Public Sans" w:eastAsia="Arial" w:hAnsi="Public Sans" w:cstheme="majorHAnsi"/>
        </w:rPr>
        <w:t xml:space="preserve">emitida por el Instituto Estatal Electoral a través de la Asamblea Municipal correspondiente; </w:t>
      </w:r>
    </w:p>
    <w:p w14:paraId="631B6E44" w14:textId="77777777" w:rsidR="000D2785" w:rsidRPr="004D385B" w:rsidRDefault="00D54ED2" w:rsidP="001F7953">
      <w:pPr>
        <w:pStyle w:val="Prrafodelista"/>
        <w:numPr>
          <w:ilvl w:val="0"/>
          <w:numId w:val="61"/>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Copia de la identificación oficial vigente de la persona titular del Ayuntamiento;</w:t>
      </w:r>
    </w:p>
    <w:p w14:paraId="2E620DCE" w14:textId="3CC22E53" w:rsidR="00D54ED2" w:rsidRPr="004D385B" w:rsidRDefault="00D54ED2" w:rsidP="001F7953">
      <w:pPr>
        <w:pStyle w:val="Prrafodelista"/>
        <w:numPr>
          <w:ilvl w:val="0"/>
          <w:numId w:val="61"/>
        </w:numPr>
        <w:pBdr>
          <w:top w:val="nil"/>
          <w:left w:val="nil"/>
          <w:bottom w:val="nil"/>
          <w:right w:val="nil"/>
          <w:between w:val="nil"/>
        </w:pBdr>
        <w:spacing w:after="0" w:line="240" w:lineRule="auto"/>
        <w:ind w:left="284" w:right="48" w:hanging="284"/>
        <w:jc w:val="both"/>
        <w:rPr>
          <w:rFonts w:ascii="Public Sans" w:eastAsia="Arial" w:hAnsi="Public Sans" w:cstheme="majorHAnsi"/>
        </w:rPr>
      </w:pPr>
      <w:commentRangeStart w:id="68"/>
      <w:commentRangeStart w:id="69"/>
      <w:r w:rsidRPr="004D385B">
        <w:rPr>
          <w:rFonts w:ascii="Public Sans" w:eastAsia="Arial" w:hAnsi="Public Sans" w:cstheme="majorHAnsi"/>
        </w:rPr>
        <w:t>Comprobante de domicilio del Ayuntamiento</w:t>
      </w:r>
      <w:del w:id="70" w:author="ANA MARIA RIVERA GONZALEZ" w:date="2025-01-28T10:30:00Z">
        <w:r w:rsidR="00BB01C1" w:rsidRPr="004D385B" w:rsidDel="008C70F6">
          <w:rPr>
            <w:rFonts w:ascii="Public Sans" w:eastAsia="Arial" w:hAnsi="Public Sans" w:cstheme="majorHAnsi"/>
          </w:rPr>
          <w:delText xml:space="preserve">, </w:delText>
        </w:r>
      </w:del>
      <w:commentRangeEnd w:id="68"/>
      <w:r w:rsidR="005C2C96">
        <w:rPr>
          <w:rStyle w:val="Refdecomentario"/>
        </w:rPr>
        <w:commentReference w:id="68"/>
      </w:r>
      <w:commentRangeEnd w:id="69"/>
      <w:r w:rsidR="008C70F6">
        <w:rPr>
          <w:rStyle w:val="Refdecomentario"/>
        </w:rPr>
        <w:commentReference w:id="69"/>
      </w:r>
      <w:commentRangeStart w:id="71"/>
      <w:del w:id="72" w:author="ANA MARIA RIVERA GONZALEZ" w:date="2025-01-28T10:30:00Z">
        <w:r w:rsidR="001A7726" w:rsidRPr="004D385B" w:rsidDel="008C70F6">
          <w:rPr>
            <w:rFonts w:ascii="Public Sans" w:hAnsi="Public Sans" w:cstheme="majorHAnsi"/>
          </w:rPr>
          <w:delText>cuya vigencia</w:delText>
        </w:r>
        <w:r w:rsidR="00BB01C1" w:rsidRPr="004D385B" w:rsidDel="008C70F6">
          <w:rPr>
            <w:rFonts w:ascii="Public Sans" w:hAnsi="Public Sans" w:cstheme="majorHAnsi"/>
          </w:rPr>
          <w:delText xml:space="preserve"> no podrá exceder de 6 (seis) meses previos a la presentación de su solicitud de apoyo</w:delText>
        </w:r>
      </w:del>
      <w:r w:rsidR="00181319" w:rsidRPr="004D385B">
        <w:rPr>
          <w:rFonts w:ascii="Public Sans" w:eastAsia="Arial" w:hAnsi="Public Sans" w:cstheme="majorHAnsi"/>
        </w:rPr>
        <w:t>.</w:t>
      </w:r>
      <w:commentRangeEnd w:id="71"/>
      <w:r w:rsidR="00242EF5">
        <w:rPr>
          <w:rStyle w:val="Refdecomentario"/>
        </w:rPr>
        <w:commentReference w:id="71"/>
      </w:r>
    </w:p>
    <w:p w14:paraId="02B86F48" w14:textId="77777777" w:rsidR="007E38EF" w:rsidRPr="004D385B" w:rsidRDefault="007E38EF" w:rsidP="001F7953">
      <w:pPr>
        <w:pBdr>
          <w:top w:val="nil"/>
          <w:left w:val="nil"/>
          <w:bottom w:val="nil"/>
          <w:right w:val="nil"/>
          <w:between w:val="nil"/>
        </w:pBdr>
        <w:spacing w:after="0" w:line="240" w:lineRule="auto"/>
        <w:ind w:left="426" w:right="48" w:hanging="426"/>
        <w:jc w:val="both"/>
        <w:rPr>
          <w:rFonts w:ascii="Public Sans" w:eastAsia="Arial" w:hAnsi="Public Sans" w:cstheme="majorHAnsi"/>
        </w:rPr>
      </w:pPr>
    </w:p>
    <w:p w14:paraId="7891CFA8" w14:textId="77777777" w:rsidR="00D54ED2" w:rsidRPr="004D385B" w:rsidRDefault="00D54ED2"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Las personas provenientes de pueblos y comunidades indígenas, acreditarán los requisitos conforme a la documentación señalada en el apartado correspondiente del presente artículo. En caso de no contar con ella, la entrega de documentos y requisitos se hará con base en los usos y costumbres correspondientes a cada pueblo o comunidad indígena.</w:t>
      </w:r>
    </w:p>
    <w:p w14:paraId="0CD84A36" w14:textId="77777777" w:rsidR="00D54ED2" w:rsidRPr="004D385B" w:rsidRDefault="00D54ED2"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60A3AC7E" w14:textId="77777777" w:rsidR="00D54ED2" w:rsidRPr="004D385B" w:rsidRDefault="00D54ED2"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Para cada modalidad de apoyo establecida en las presentes</w:t>
      </w:r>
      <w:r w:rsidR="00056C0E" w:rsidRPr="004D385B">
        <w:rPr>
          <w:rFonts w:ascii="Public Sans" w:eastAsia="Arial" w:hAnsi="Public Sans" w:cstheme="majorHAnsi"/>
        </w:rPr>
        <w:t xml:space="preserve"> ROP</w:t>
      </w:r>
      <w:r w:rsidRPr="004D385B">
        <w:rPr>
          <w:rFonts w:ascii="Public Sans" w:eastAsia="Arial" w:hAnsi="Public Sans" w:cstheme="majorHAnsi"/>
        </w:rPr>
        <w:t>, se especifican los requisitos adicionales, los cuales deberán presentar previo a la suscripción del instrumento jurídico correspondiente, atendido al componente de que se trate y de conformidad con las obligaciones determinadas en las presentes</w:t>
      </w:r>
      <w:r w:rsidR="003D09CB" w:rsidRPr="004D385B">
        <w:rPr>
          <w:rFonts w:ascii="Public Sans" w:eastAsia="Arial" w:hAnsi="Public Sans" w:cstheme="majorHAnsi"/>
        </w:rPr>
        <w:t xml:space="preserve"> ROP</w:t>
      </w:r>
      <w:r w:rsidRPr="004D385B">
        <w:rPr>
          <w:rFonts w:ascii="Public Sans" w:eastAsia="Arial" w:hAnsi="Public Sans" w:cstheme="majorHAnsi"/>
        </w:rPr>
        <w:t>.</w:t>
      </w:r>
    </w:p>
    <w:p w14:paraId="021D446E" w14:textId="77777777" w:rsidR="007F45EF" w:rsidRPr="004D385B" w:rsidRDefault="007F45EF"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37D6DD98" w14:textId="77777777" w:rsidR="007B3627" w:rsidRPr="004D385B" w:rsidRDefault="007B3627"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812D03" w:rsidRPr="004D385B">
        <w:rPr>
          <w:rFonts w:ascii="Public Sans" w:eastAsia="Arial" w:hAnsi="Public Sans" w:cstheme="majorHAnsi"/>
          <w:b/>
        </w:rPr>
        <w:t>2</w:t>
      </w:r>
      <w:r w:rsidRPr="004D385B">
        <w:rPr>
          <w:rFonts w:ascii="Public Sans" w:eastAsia="Arial" w:hAnsi="Public Sans" w:cstheme="majorHAnsi"/>
          <w:b/>
        </w:rPr>
        <w:t>2</w:t>
      </w:r>
      <w:r w:rsidRPr="004D385B">
        <w:rPr>
          <w:rFonts w:ascii="Public Sans" w:eastAsia="Arial" w:hAnsi="Public Sans" w:cstheme="majorHAnsi"/>
        </w:rPr>
        <w:t>. Tratándose de las modalidades relacionadas con el otorgamiento de apoyos para insumos agrícolas y/o pecuarios de los componentes C01 y C02, respectivamente, la Instancia Ejecutora podrá determinar, que sean otorgados en especie, para lo cual por conducto de la UOR, realizará los trámites jurídico-administrativos conducentes para la adquisición de los insumos en términos de la legislación vigente y aplicable en la materia, en cuyo caso las personas solicitantes quedaran exentas de la presentación del estado de cuenta.</w:t>
      </w:r>
    </w:p>
    <w:p w14:paraId="48FFDB73" w14:textId="77777777" w:rsidR="007B3627" w:rsidRPr="004D385B" w:rsidRDefault="007B3627"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1A92A358" w14:textId="77777777" w:rsidR="007B3627" w:rsidRPr="004D385B" w:rsidRDefault="007B3627"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Asimismo, la Instancia Ejecutora podrá determinar que</w:t>
      </w:r>
      <w:r w:rsidR="00460BF1" w:rsidRPr="004D385B">
        <w:rPr>
          <w:rFonts w:ascii="Public Sans" w:eastAsia="Arial" w:hAnsi="Public Sans" w:cstheme="majorHAnsi"/>
        </w:rPr>
        <w:t xml:space="preserve"> las modalidades: apoyos para insumos agrícolas y/o pecuarios</w:t>
      </w:r>
      <w:r w:rsidR="00F03A78" w:rsidRPr="004D385B">
        <w:rPr>
          <w:rFonts w:ascii="Public Sans" w:eastAsia="Arial" w:hAnsi="Public Sans" w:cstheme="majorHAnsi"/>
        </w:rPr>
        <w:t>,</w:t>
      </w:r>
      <w:r w:rsidR="00460BF1" w:rsidRPr="004D385B">
        <w:rPr>
          <w:rFonts w:ascii="Public Sans" w:eastAsia="Arial" w:hAnsi="Public Sans" w:cstheme="majorHAnsi"/>
        </w:rPr>
        <w:t xml:space="preserve"> y apoyos para infraestructura y equipamiento agrícola</w:t>
      </w:r>
      <w:r w:rsidR="007C6EEE" w:rsidRPr="004D385B">
        <w:rPr>
          <w:rFonts w:ascii="Public Sans" w:eastAsia="Arial" w:hAnsi="Public Sans" w:cstheme="majorHAnsi"/>
        </w:rPr>
        <w:t xml:space="preserve"> y/o pecuario</w:t>
      </w:r>
      <w:r w:rsidR="00F03A78" w:rsidRPr="004D385B">
        <w:rPr>
          <w:rFonts w:ascii="Public Sans" w:eastAsia="Arial" w:hAnsi="Public Sans" w:cstheme="majorHAnsi"/>
        </w:rPr>
        <w:t>,</w:t>
      </w:r>
      <w:r w:rsidR="007C6EEE" w:rsidRPr="004D385B">
        <w:rPr>
          <w:rFonts w:ascii="Public Sans" w:eastAsia="Arial" w:hAnsi="Public Sans" w:cstheme="majorHAnsi"/>
        </w:rPr>
        <w:t xml:space="preserve"> </w:t>
      </w:r>
      <w:r w:rsidRPr="004D385B">
        <w:rPr>
          <w:rFonts w:ascii="Public Sans" w:eastAsia="Arial" w:hAnsi="Public Sans" w:cstheme="majorHAnsi"/>
        </w:rPr>
        <w:t xml:space="preserve">sean operadas y otorgadas a través de Organizaciones de Personas Productoras y/o municipios del Estado de Chihuahua,  considerando el interés institucional, con base en el impacto socio-económico y que represente un beneficio para la población objetivo, en concordancia con los objetivos de la Dependencia y en congruencia con las estrategias y acciones del Plan Estatal de Desarrollo 2022-2027. </w:t>
      </w:r>
    </w:p>
    <w:p w14:paraId="06913546" w14:textId="77777777" w:rsidR="007B3627" w:rsidRPr="004D385B" w:rsidRDefault="007B3627"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0BB56ACA" w14:textId="3BB32E01" w:rsidR="007B3627" w:rsidRPr="004D385B" w:rsidRDefault="007B3627"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En su caso, la Organización de Personas Productoras, deberá presentar los siguientes documentos</w:t>
      </w:r>
      <w:ins w:id="73" w:author="ANA MARIA RIVERA GONZALEZ" w:date="2025-01-28T10:31:00Z">
        <w:r w:rsidR="00933D2B">
          <w:rPr>
            <w:rFonts w:ascii="Public Sans" w:eastAsia="Arial" w:hAnsi="Public Sans" w:cstheme="majorHAnsi"/>
          </w:rPr>
          <w:t xml:space="preserve"> en copia simple y legible</w:t>
        </w:r>
      </w:ins>
      <w:commentRangeStart w:id="74"/>
      <w:commentRangeStart w:id="75"/>
      <w:r w:rsidRPr="004D385B">
        <w:rPr>
          <w:rFonts w:ascii="Public Sans" w:eastAsia="Arial" w:hAnsi="Public Sans" w:cstheme="majorHAnsi"/>
        </w:rPr>
        <w:t>:</w:t>
      </w:r>
      <w:commentRangeEnd w:id="74"/>
      <w:r w:rsidR="005C2C96">
        <w:rPr>
          <w:rStyle w:val="Refdecomentario"/>
        </w:rPr>
        <w:commentReference w:id="74"/>
      </w:r>
      <w:commentRangeEnd w:id="75"/>
      <w:r w:rsidR="00933D2B">
        <w:rPr>
          <w:rStyle w:val="Refdecomentario"/>
        </w:rPr>
        <w:commentReference w:id="75"/>
      </w:r>
    </w:p>
    <w:p w14:paraId="49CE8F3D" w14:textId="77777777" w:rsidR="002C4350" w:rsidRPr="004D385B" w:rsidRDefault="002C4350"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1459F86C" w14:textId="77777777" w:rsidR="007B3627" w:rsidRPr="004D385B" w:rsidRDefault="007B3627" w:rsidP="001F7953">
      <w:pPr>
        <w:pStyle w:val="Prrafodelista"/>
        <w:numPr>
          <w:ilvl w:val="1"/>
          <w:numId w:val="25"/>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Acta constitutiva debidamente inscrita en el Registro Público de la Propiedad y del Comercio, en el Distrito Judicial respectivo, o ante la instancia que corresponda atendiendo a su régimen jurídico, en la que se acredite haber sido constituida conforme a las leyes mexicanas;</w:t>
      </w:r>
    </w:p>
    <w:p w14:paraId="5A9BF1DE" w14:textId="77777777" w:rsidR="007B3627" w:rsidRPr="004D385B" w:rsidRDefault="007B3627" w:rsidP="001F7953">
      <w:pPr>
        <w:pStyle w:val="Prrafodelista"/>
        <w:numPr>
          <w:ilvl w:val="1"/>
          <w:numId w:val="25"/>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Acta o poder notarial en que se haya elegido a quienes ostenten la representación legal, tomado o ratificado ante Fedataria o Fedatario Público e inscrita en el Registro Público de la Propiedad y del Comercio, en el Distrito Judicial respectivo, o ante la instancia que corresponda atendiendo a su régimen jurídico;</w:t>
      </w:r>
    </w:p>
    <w:p w14:paraId="2B9AB90D" w14:textId="77777777" w:rsidR="00DB4C63" w:rsidRPr="004D385B" w:rsidRDefault="007B3627" w:rsidP="001F7953">
      <w:pPr>
        <w:pStyle w:val="Prrafodelista"/>
        <w:numPr>
          <w:ilvl w:val="1"/>
          <w:numId w:val="25"/>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Identificación oficial vigente de quien ostente la representación legal;</w:t>
      </w:r>
    </w:p>
    <w:p w14:paraId="69B9F4AC" w14:textId="77777777" w:rsidR="007B3627" w:rsidRPr="004D385B" w:rsidRDefault="007B3627" w:rsidP="001F7953">
      <w:pPr>
        <w:pStyle w:val="Prrafodelista"/>
        <w:numPr>
          <w:ilvl w:val="1"/>
          <w:numId w:val="25"/>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CURP</w:t>
      </w:r>
      <w:r w:rsidR="00C2217F" w:rsidRPr="004D385B">
        <w:rPr>
          <w:rFonts w:ascii="Public Sans" w:eastAsia="Arial" w:hAnsi="Public Sans" w:cstheme="majorHAnsi"/>
        </w:rPr>
        <w:t>;</w:t>
      </w:r>
      <w:r w:rsidRPr="004D385B">
        <w:rPr>
          <w:rFonts w:ascii="Public Sans" w:eastAsia="Arial" w:hAnsi="Public Sans" w:cstheme="majorHAnsi"/>
        </w:rPr>
        <w:t xml:space="preserve"> en los casos en que la identificación oficial la contenga, no será necesario presentarla;</w:t>
      </w:r>
    </w:p>
    <w:p w14:paraId="1DEC593B" w14:textId="77777777" w:rsidR="007B3627" w:rsidRPr="004D385B" w:rsidRDefault="007B3627" w:rsidP="001F7953">
      <w:pPr>
        <w:pStyle w:val="Prrafodelista"/>
        <w:numPr>
          <w:ilvl w:val="1"/>
          <w:numId w:val="25"/>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CSF</w:t>
      </w:r>
      <w:r w:rsidR="00056C0E" w:rsidRPr="004D385B">
        <w:rPr>
          <w:rFonts w:ascii="Public Sans" w:eastAsia="Arial" w:hAnsi="Public Sans" w:cstheme="majorHAnsi"/>
        </w:rPr>
        <w:t>;</w:t>
      </w:r>
      <w:r w:rsidRPr="004D385B">
        <w:rPr>
          <w:rFonts w:ascii="Public Sans" w:eastAsia="Arial" w:hAnsi="Public Sans" w:cstheme="majorHAnsi"/>
        </w:rPr>
        <w:t xml:space="preserve"> de la Organización de Personas Productoras</w:t>
      </w:r>
      <w:r w:rsidR="00181319" w:rsidRPr="004D385B">
        <w:rPr>
          <w:rFonts w:ascii="Public Sans" w:eastAsia="Arial" w:hAnsi="Public Sans" w:cstheme="majorHAnsi"/>
        </w:rPr>
        <w:t>;</w:t>
      </w:r>
    </w:p>
    <w:p w14:paraId="0F27F1BF" w14:textId="16BE5E7D" w:rsidR="007B3627" w:rsidRPr="004D385B" w:rsidRDefault="007B3627" w:rsidP="001F7953">
      <w:pPr>
        <w:pStyle w:val="Prrafodelista"/>
        <w:numPr>
          <w:ilvl w:val="1"/>
          <w:numId w:val="25"/>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Comprobante de domicilio de la Organización de Personas Productoras</w:t>
      </w:r>
      <w:del w:id="76" w:author="ANA MARIA RIVERA GONZALEZ" w:date="2025-01-28T10:32:00Z">
        <w:r w:rsidR="00BB01C1" w:rsidRPr="004D385B" w:rsidDel="00933D2B">
          <w:rPr>
            <w:rFonts w:ascii="Public Sans" w:eastAsia="Arial" w:hAnsi="Public Sans" w:cstheme="majorHAnsi"/>
          </w:rPr>
          <w:delText xml:space="preserve">, </w:delText>
        </w:r>
        <w:commentRangeStart w:id="77"/>
        <w:commentRangeStart w:id="78"/>
        <w:r w:rsidR="001A7726" w:rsidRPr="004D385B" w:rsidDel="00933D2B">
          <w:rPr>
            <w:rFonts w:ascii="Public Sans" w:hAnsi="Public Sans" w:cstheme="majorHAnsi"/>
          </w:rPr>
          <w:delText>cuya vigencia</w:delText>
        </w:r>
        <w:r w:rsidR="00BB01C1" w:rsidRPr="004D385B" w:rsidDel="00933D2B">
          <w:rPr>
            <w:rFonts w:ascii="Public Sans" w:hAnsi="Public Sans" w:cstheme="majorHAnsi"/>
          </w:rPr>
          <w:delText xml:space="preserve"> no podrá exceder de 6 (seis) meses previos a la presentación de su solicitud de apoyo</w:delText>
        </w:r>
      </w:del>
      <w:r w:rsidR="00181319" w:rsidRPr="004D385B">
        <w:rPr>
          <w:rFonts w:ascii="Public Sans" w:eastAsia="Arial" w:hAnsi="Public Sans" w:cstheme="majorHAnsi"/>
        </w:rPr>
        <w:t>;</w:t>
      </w:r>
      <w:r w:rsidRPr="004D385B">
        <w:rPr>
          <w:rFonts w:ascii="Public Sans" w:eastAsia="Arial" w:hAnsi="Public Sans" w:cstheme="majorHAnsi"/>
        </w:rPr>
        <w:t xml:space="preserve"> </w:t>
      </w:r>
      <w:commentRangeEnd w:id="77"/>
      <w:r w:rsidR="00242EF5">
        <w:rPr>
          <w:rStyle w:val="Refdecomentario"/>
        </w:rPr>
        <w:commentReference w:id="77"/>
      </w:r>
      <w:commentRangeEnd w:id="78"/>
      <w:r w:rsidR="00933D2B">
        <w:rPr>
          <w:rStyle w:val="Refdecomentario"/>
        </w:rPr>
        <w:commentReference w:id="78"/>
      </w:r>
      <w:commentRangeStart w:id="79"/>
      <w:commentRangeStart w:id="80"/>
      <w:ins w:id="81" w:author="Mejora Regulatoria" w:date="2025-01-27T10:50:00Z">
        <w:r w:rsidR="0017215E">
          <w:rPr>
            <w:rFonts w:ascii="Public Sans" w:eastAsia="Arial" w:hAnsi="Public Sans" w:cstheme="majorHAnsi"/>
          </w:rPr>
          <w:t>y</w:t>
        </w:r>
      </w:ins>
      <w:commentRangeEnd w:id="79"/>
      <w:ins w:id="82" w:author="Mejora Regulatoria" w:date="2025-01-27T10:51:00Z">
        <w:r w:rsidR="0017215E">
          <w:rPr>
            <w:rStyle w:val="Refdecomentario"/>
          </w:rPr>
          <w:commentReference w:id="79"/>
        </w:r>
      </w:ins>
      <w:commentRangeEnd w:id="80"/>
      <w:r w:rsidR="00933D2B">
        <w:rPr>
          <w:rStyle w:val="Refdecomentario"/>
        </w:rPr>
        <w:commentReference w:id="80"/>
      </w:r>
    </w:p>
    <w:p w14:paraId="0A71E08A" w14:textId="77777777" w:rsidR="007B3627" w:rsidRPr="004D385B" w:rsidRDefault="007B3627" w:rsidP="001F7953">
      <w:pPr>
        <w:pStyle w:val="Prrafodelista"/>
        <w:numPr>
          <w:ilvl w:val="1"/>
          <w:numId w:val="25"/>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lastRenderedPageBreak/>
        <w:t>Estado de cuenta actualizado de la Organización de Personas Productoras, que incluya la clave bancaria estandarizada (CLABE), con una temporalidad mínima de 3 (tres) meses de antigüedad.</w:t>
      </w:r>
    </w:p>
    <w:p w14:paraId="4DBFD1CB" w14:textId="77777777" w:rsidR="007B3627" w:rsidRPr="004D385B" w:rsidRDefault="007B3627" w:rsidP="001F7953">
      <w:pPr>
        <w:pBdr>
          <w:top w:val="nil"/>
          <w:left w:val="nil"/>
          <w:bottom w:val="nil"/>
          <w:right w:val="nil"/>
          <w:between w:val="nil"/>
        </w:pBdr>
        <w:spacing w:after="0" w:line="240" w:lineRule="auto"/>
        <w:ind w:left="709" w:right="48" w:hanging="709"/>
        <w:jc w:val="both"/>
        <w:rPr>
          <w:rFonts w:ascii="Public Sans" w:eastAsia="Arial" w:hAnsi="Public Sans" w:cstheme="majorHAnsi"/>
        </w:rPr>
      </w:pPr>
    </w:p>
    <w:p w14:paraId="52E03369" w14:textId="77777777" w:rsidR="007B3627" w:rsidRPr="004D385B" w:rsidRDefault="007B3627"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No serán sujetas para operar los apoyos, las Organizaciones de Personas Productoras  que no cumplan con los requisitos y/o documentos solicitados, se les haya iniciado un proceso administrativo o judicial por el incumplimiento de las obligaciones adquiridas con motivo de algún apoyo recibido con anterioridad de cualquiera de los tres órdenes de gobierno y que hayan sido apoyadas a través de cualquier otro programa presupuestario con insumos pecuarios y/o agrícolas durante el presente ejercicio fiscal en la misma modalidad de apoyo.</w:t>
      </w:r>
    </w:p>
    <w:p w14:paraId="7E2114BD" w14:textId="77777777" w:rsidR="007B3627" w:rsidRPr="004D385B" w:rsidRDefault="007B3627" w:rsidP="001F7953">
      <w:pPr>
        <w:pBdr>
          <w:top w:val="nil"/>
          <w:left w:val="nil"/>
          <w:bottom w:val="nil"/>
          <w:right w:val="nil"/>
          <w:between w:val="nil"/>
        </w:pBdr>
        <w:spacing w:after="0" w:line="240" w:lineRule="auto"/>
        <w:ind w:left="709" w:right="48" w:hanging="709"/>
        <w:jc w:val="both"/>
        <w:rPr>
          <w:rFonts w:ascii="Public Sans" w:eastAsia="Arial" w:hAnsi="Public Sans" w:cstheme="majorHAnsi"/>
        </w:rPr>
      </w:pPr>
    </w:p>
    <w:p w14:paraId="56258F72" w14:textId="7B46464E" w:rsidR="007B3627" w:rsidRPr="004D385B" w:rsidRDefault="007B3627" w:rsidP="00933D2B">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En el caso de que la operación y ejecución sea a través de un Municipio, se deberá acompañar</w:t>
      </w:r>
      <w:ins w:id="83" w:author="ANA MARIA RIVERA GONZALEZ" w:date="2025-01-28T10:33:00Z">
        <w:r w:rsidR="00933D2B">
          <w:rPr>
            <w:rFonts w:ascii="Public Sans" w:eastAsia="Arial" w:hAnsi="Public Sans" w:cstheme="majorHAnsi"/>
          </w:rPr>
          <w:t xml:space="preserve"> en copia simple y legible</w:t>
        </w:r>
      </w:ins>
      <w:commentRangeStart w:id="84"/>
      <w:commentRangeStart w:id="85"/>
      <w:r w:rsidRPr="004D385B">
        <w:rPr>
          <w:rFonts w:ascii="Public Sans" w:eastAsia="Arial" w:hAnsi="Public Sans" w:cstheme="majorHAnsi"/>
        </w:rPr>
        <w:t>:</w:t>
      </w:r>
      <w:commentRangeEnd w:id="84"/>
      <w:r w:rsidR="005C2C96">
        <w:rPr>
          <w:rStyle w:val="Refdecomentario"/>
        </w:rPr>
        <w:commentReference w:id="84"/>
      </w:r>
      <w:commentRangeEnd w:id="85"/>
      <w:r w:rsidR="00933D2B">
        <w:rPr>
          <w:rStyle w:val="Refdecomentario"/>
        </w:rPr>
        <w:commentReference w:id="85"/>
      </w:r>
    </w:p>
    <w:p w14:paraId="79FCDAC2" w14:textId="77777777" w:rsidR="007B3627" w:rsidRPr="004D385B" w:rsidRDefault="007B3627" w:rsidP="001F7953">
      <w:pPr>
        <w:pBdr>
          <w:top w:val="nil"/>
          <w:left w:val="nil"/>
          <w:bottom w:val="nil"/>
          <w:right w:val="nil"/>
          <w:between w:val="nil"/>
        </w:pBdr>
        <w:spacing w:after="0" w:line="240" w:lineRule="auto"/>
        <w:ind w:left="709" w:right="48" w:hanging="709"/>
        <w:jc w:val="both"/>
        <w:rPr>
          <w:rFonts w:ascii="Public Sans" w:eastAsia="Arial" w:hAnsi="Public Sans" w:cstheme="majorHAnsi"/>
        </w:rPr>
      </w:pPr>
    </w:p>
    <w:p w14:paraId="74613637" w14:textId="77777777" w:rsidR="007B3627" w:rsidRPr="004D385B" w:rsidRDefault="007B3627" w:rsidP="001F7953">
      <w:pPr>
        <w:pStyle w:val="Prrafodelista"/>
        <w:numPr>
          <w:ilvl w:val="0"/>
          <w:numId w:val="34"/>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Constancia</w:t>
      </w:r>
      <w:r w:rsidR="00C14E76" w:rsidRPr="004D385B">
        <w:rPr>
          <w:rFonts w:ascii="Public Sans" w:eastAsia="Arial" w:hAnsi="Public Sans" w:cstheme="majorHAnsi"/>
        </w:rPr>
        <w:t xml:space="preserve"> de mayoría y validez de la elección para el municipio, emitida por el Instituto Estatal Electoral a través de la Asamblea Municipal correspondiente;</w:t>
      </w:r>
      <w:r w:rsidRPr="004D385B">
        <w:rPr>
          <w:rFonts w:ascii="Public Sans" w:eastAsia="Arial" w:hAnsi="Public Sans" w:cstheme="majorHAnsi"/>
        </w:rPr>
        <w:t xml:space="preserve"> </w:t>
      </w:r>
    </w:p>
    <w:p w14:paraId="5069D1FE" w14:textId="77777777" w:rsidR="00443D9E" w:rsidRPr="004D385B" w:rsidRDefault="007E38EF" w:rsidP="001F7953">
      <w:pPr>
        <w:pStyle w:val="Prrafodelista"/>
        <w:widowControl w:val="0"/>
        <w:numPr>
          <w:ilvl w:val="0"/>
          <w:numId w:val="34"/>
        </w:numPr>
        <w:autoSpaceDE w:val="0"/>
        <w:autoSpaceDN w:val="0"/>
        <w:adjustRightInd w:val="0"/>
        <w:spacing w:after="0" w:line="240" w:lineRule="auto"/>
        <w:ind w:left="284" w:right="51" w:hanging="284"/>
        <w:jc w:val="both"/>
        <w:rPr>
          <w:rFonts w:ascii="Public Sans" w:hAnsi="Public Sans" w:cstheme="majorHAnsi"/>
        </w:rPr>
      </w:pPr>
      <w:r w:rsidRPr="004D385B">
        <w:rPr>
          <w:rFonts w:ascii="Public Sans" w:hAnsi="Public Sans" w:cstheme="majorHAnsi"/>
        </w:rPr>
        <w:t>Identificación oficial vigente de quien ocupe la Presidencia Municipal</w:t>
      </w:r>
      <w:r w:rsidR="00443D9E" w:rsidRPr="004D385B">
        <w:rPr>
          <w:rFonts w:ascii="Public Sans" w:hAnsi="Public Sans" w:cstheme="majorHAnsi"/>
        </w:rPr>
        <w:t xml:space="preserve"> o bien a quien se le delegue tal responsabilidad</w:t>
      </w:r>
      <w:r w:rsidRPr="004D385B">
        <w:rPr>
          <w:rFonts w:ascii="Public Sans" w:hAnsi="Public Sans" w:cstheme="majorHAnsi"/>
        </w:rPr>
        <w:t xml:space="preserve"> y demás personas funcionarias públicas</w:t>
      </w:r>
      <w:r w:rsidR="00443D9E" w:rsidRPr="004D385B">
        <w:rPr>
          <w:rFonts w:ascii="Public Sans" w:hAnsi="Public Sans" w:cstheme="majorHAnsi"/>
        </w:rPr>
        <w:t xml:space="preserve"> municipales que</w:t>
      </w:r>
      <w:r w:rsidR="00863CBE" w:rsidRPr="004D385B">
        <w:rPr>
          <w:rFonts w:ascii="Public Sans" w:hAnsi="Public Sans" w:cstheme="majorHAnsi"/>
        </w:rPr>
        <w:t xml:space="preserve"> </w:t>
      </w:r>
      <w:r w:rsidR="00443D9E" w:rsidRPr="004D385B">
        <w:rPr>
          <w:rFonts w:ascii="Public Sans" w:hAnsi="Public Sans" w:cstheme="majorHAnsi"/>
        </w:rPr>
        <w:t>en su caso se designen</w:t>
      </w:r>
      <w:r w:rsidR="00DB4C63" w:rsidRPr="004D385B">
        <w:rPr>
          <w:rFonts w:ascii="Public Sans" w:hAnsi="Public Sans" w:cstheme="majorHAnsi"/>
        </w:rPr>
        <w:t>;</w:t>
      </w:r>
    </w:p>
    <w:p w14:paraId="06A9DA6A" w14:textId="77777777" w:rsidR="007E38EF" w:rsidRPr="004D385B" w:rsidRDefault="00443D9E" w:rsidP="001F7953">
      <w:pPr>
        <w:pStyle w:val="Prrafodelista"/>
        <w:widowControl w:val="0"/>
        <w:numPr>
          <w:ilvl w:val="0"/>
          <w:numId w:val="34"/>
        </w:numPr>
        <w:autoSpaceDE w:val="0"/>
        <w:autoSpaceDN w:val="0"/>
        <w:adjustRightInd w:val="0"/>
        <w:spacing w:after="0" w:line="240" w:lineRule="auto"/>
        <w:ind w:left="284" w:right="51" w:hanging="284"/>
        <w:jc w:val="both"/>
        <w:rPr>
          <w:rFonts w:ascii="Public Sans" w:hAnsi="Public Sans" w:cstheme="majorHAnsi"/>
        </w:rPr>
      </w:pPr>
      <w:r w:rsidRPr="004D385B">
        <w:rPr>
          <w:rFonts w:ascii="Public Sans" w:hAnsi="Public Sans" w:cstheme="majorHAnsi"/>
        </w:rPr>
        <w:t xml:space="preserve"> En su caso, oficio de designación </w:t>
      </w:r>
      <w:r w:rsidR="00A65AA6" w:rsidRPr="004D385B">
        <w:rPr>
          <w:rFonts w:ascii="Public Sans" w:hAnsi="Public Sans" w:cstheme="majorHAnsi"/>
        </w:rPr>
        <w:t>del funcionario</w:t>
      </w:r>
      <w:r w:rsidRPr="004D385B">
        <w:rPr>
          <w:rFonts w:ascii="Public Sans" w:hAnsi="Public Sans" w:cstheme="majorHAnsi"/>
        </w:rPr>
        <w:t xml:space="preserve"> quien fungirá como responsable de control y seguimiento del instrumento jurídico</w:t>
      </w:r>
      <w:r w:rsidR="00DB4C63" w:rsidRPr="004D385B">
        <w:rPr>
          <w:rFonts w:ascii="Public Sans" w:hAnsi="Public Sans" w:cstheme="majorHAnsi"/>
        </w:rPr>
        <w:t>;</w:t>
      </w:r>
    </w:p>
    <w:p w14:paraId="3D2CBF84" w14:textId="60504C37" w:rsidR="00DB4C63" w:rsidRPr="004D385B" w:rsidRDefault="007E38EF" w:rsidP="001A7726">
      <w:pPr>
        <w:pStyle w:val="Prrafodelista"/>
        <w:numPr>
          <w:ilvl w:val="0"/>
          <w:numId w:val="34"/>
        </w:numPr>
        <w:pBdr>
          <w:top w:val="nil"/>
          <w:left w:val="nil"/>
          <w:bottom w:val="nil"/>
          <w:right w:val="nil"/>
          <w:between w:val="nil"/>
        </w:pBdr>
        <w:spacing w:after="0" w:line="240" w:lineRule="auto"/>
        <w:ind w:left="284" w:hanging="284"/>
        <w:jc w:val="both"/>
        <w:rPr>
          <w:rFonts w:ascii="Public Sans" w:hAnsi="Public Sans" w:cstheme="majorHAnsi"/>
        </w:rPr>
      </w:pPr>
      <w:r w:rsidRPr="004D385B">
        <w:rPr>
          <w:rFonts w:ascii="Public Sans" w:hAnsi="Public Sans" w:cstheme="majorHAnsi"/>
        </w:rPr>
        <w:t>Comprobante de domicilio de la Presidencia Municipa</w:t>
      </w:r>
      <w:r w:rsidR="00BB402B">
        <w:rPr>
          <w:rFonts w:ascii="Public Sans" w:hAnsi="Public Sans" w:cstheme="majorHAnsi"/>
        </w:rPr>
        <w:t>l</w:t>
      </w:r>
      <w:del w:id="86" w:author="ANA MARIA RIVERA GONZALEZ" w:date="2025-01-28T10:39:00Z">
        <w:r w:rsidR="001A7726" w:rsidRPr="004D385B" w:rsidDel="00ED75FA">
          <w:rPr>
            <w:rFonts w:ascii="Public Sans" w:hAnsi="Public Sans" w:cstheme="majorHAnsi"/>
          </w:rPr>
          <w:delText>,</w:delText>
        </w:r>
        <w:r w:rsidRPr="004D385B" w:rsidDel="00ED75FA">
          <w:rPr>
            <w:rFonts w:ascii="Public Sans" w:hAnsi="Public Sans" w:cstheme="majorHAnsi"/>
          </w:rPr>
          <w:delText xml:space="preserve"> </w:delText>
        </w:r>
        <w:commentRangeStart w:id="87"/>
        <w:commentRangeStart w:id="88"/>
        <w:r w:rsidR="001A7726" w:rsidRPr="004D385B" w:rsidDel="00ED75FA">
          <w:rPr>
            <w:rFonts w:ascii="Public Sans" w:hAnsi="Public Sans" w:cstheme="majorHAnsi"/>
          </w:rPr>
          <w:delText>cuya vigencia no podrá exceder de 6 (seis) meses previos a la presentación de su solicitud de apoyo</w:delText>
        </w:r>
      </w:del>
      <w:commentRangeEnd w:id="87"/>
      <w:r w:rsidR="0017215E">
        <w:rPr>
          <w:rStyle w:val="Refdecomentario"/>
        </w:rPr>
        <w:commentReference w:id="87"/>
      </w:r>
      <w:commentRangeEnd w:id="88"/>
      <w:r w:rsidR="00ED75FA">
        <w:rPr>
          <w:rStyle w:val="Refdecomentario"/>
        </w:rPr>
        <w:commentReference w:id="88"/>
      </w:r>
      <w:commentRangeStart w:id="89"/>
      <w:commentRangeStart w:id="90"/>
      <w:r w:rsidRPr="004D385B">
        <w:rPr>
          <w:rFonts w:ascii="Public Sans" w:hAnsi="Public Sans" w:cstheme="majorHAnsi"/>
        </w:rPr>
        <w:t>;</w:t>
      </w:r>
      <w:commentRangeEnd w:id="89"/>
      <w:r w:rsidR="0017215E">
        <w:rPr>
          <w:rStyle w:val="Refdecomentario"/>
        </w:rPr>
        <w:commentReference w:id="89"/>
      </w:r>
      <w:commentRangeEnd w:id="90"/>
      <w:r w:rsidR="00ED75FA">
        <w:rPr>
          <w:rStyle w:val="Refdecomentario"/>
        </w:rPr>
        <w:commentReference w:id="90"/>
      </w:r>
      <w:ins w:id="91" w:author="ANA MARIA RIVERA GONZALEZ" w:date="2025-01-28T10:40:00Z">
        <w:r w:rsidR="00ED75FA">
          <w:rPr>
            <w:rFonts w:ascii="Public Sans" w:hAnsi="Public Sans" w:cstheme="majorHAnsi"/>
          </w:rPr>
          <w:t xml:space="preserve"> y</w:t>
        </w:r>
      </w:ins>
    </w:p>
    <w:p w14:paraId="78BC0ED4" w14:textId="77777777" w:rsidR="007B3627" w:rsidRPr="004D385B" w:rsidRDefault="007B3627" w:rsidP="00ED75FA">
      <w:pPr>
        <w:pStyle w:val="Prrafodelista"/>
        <w:numPr>
          <w:ilvl w:val="0"/>
          <w:numId w:val="34"/>
        </w:numPr>
        <w:pBdr>
          <w:top w:val="nil"/>
          <w:left w:val="nil"/>
          <w:bottom w:val="nil"/>
          <w:right w:val="nil"/>
          <w:between w:val="nil"/>
        </w:pBdr>
        <w:spacing w:after="0" w:line="240" w:lineRule="auto"/>
        <w:ind w:left="284" w:hanging="284"/>
        <w:jc w:val="both"/>
        <w:rPr>
          <w:rFonts w:ascii="Public Sans" w:hAnsi="Public Sans" w:cstheme="majorHAnsi"/>
        </w:rPr>
      </w:pPr>
      <w:r w:rsidRPr="004D385B">
        <w:rPr>
          <w:rFonts w:ascii="Public Sans" w:eastAsia="Arial" w:hAnsi="Public Sans" w:cstheme="majorHAnsi"/>
        </w:rPr>
        <w:t xml:space="preserve">Estado de cuenta que incluya la clave bancaria estandarizada (CLABE), con una temporalidad </w:t>
      </w:r>
      <w:r w:rsidR="00A65AA6" w:rsidRPr="004D385B">
        <w:rPr>
          <w:rFonts w:ascii="Public Sans" w:eastAsia="Arial" w:hAnsi="Public Sans" w:cstheme="majorHAnsi"/>
        </w:rPr>
        <w:t>máxima</w:t>
      </w:r>
      <w:r w:rsidRPr="004D385B">
        <w:rPr>
          <w:rFonts w:ascii="Public Sans" w:eastAsia="Arial" w:hAnsi="Public Sans" w:cstheme="majorHAnsi"/>
        </w:rPr>
        <w:t xml:space="preserve"> de 3 (tres) meses de antigüedad.</w:t>
      </w:r>
    </w:p>
    <w:p w14:paraId="6191E016" w14:textId="77777777" w:rsidR="007B3627" w:rsidRPr="004D385B" w:rsidRDefault="007B3627" w:rsidP="001F7953">
      <w:pPr>
        <w:pBdr>
          <w:top w:val="nil"/>
          <w:left w:val="nil"/>
          <w:bottom w:val="nil"/>
          <w:right w:val="nil"/>
          <w:between w:val="nil"/>
        </w:pBdr>
        <w:spacing w:after="0" w:line="240" w:lineRule="auto"/>
        <w:ind w:left="709" w:right="48" w:hanging="709"/>
        <w:jc w:val="both"/>
        <w:rPr>
          <w:rFonts w:ascii="Public Sans" w:eastAsia="Arial" w:hAnsi="Public Sans" w:cstheme="majorHAnsi"/>
        </w:rPr>
      </w:pPr>
    </w:p>
    <w:p w14:paraId="344E9C9C" w14:textId="77777777" w:rsidR="007B3627" w:rsidRPr="004D385B" w:rsidRDefault="007B3627"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 xml:space="preserve">La Organización de Personas Productoras y/o el Municipio a través del cual se operen los recursos del Componente respectivo, deberá requerir a la persona solicitante que presente el formato de </w:t>
      </w:r>
      <w:r w:rsidRPr="00ED75FA">
        <w:rPr>
          <w:rFonts w:ascii="Public Sans" w:eastAsia="Arial" w:hAnsi="Public Sans" w:cstheme="majorHAnsi"/>
        </w:rPr>
        <w:t>Solicitud de Apoyo</w:t>
      </w:r>
      <w:r w:rsidRPr="004D385B">
        <w:rPr>
          <w:rFonts w:ascii="Public Sans" w:eastAsia="Arial" w:hAnsi="Public Sans" w:cstheme="majorHAnsi"/>
        </w:rPr>
        <w:t xml:space="preserve"> </w:t>
      </w:r>
      <w:r w:rsidR="00BB402B">
        <w:rPr>
          <w:rFonts w:ascii="Public Sans" w:eastAsia="Arial" w:hAnsi="Public Sans" w:cstheme="majorHAnsi"/>
        </w:rPr>
        <w:t xml:space="preserve">identificado como </w:t>
      </w:r>
      <w:r w:rsidRPr="004D385B">
        <w:rPr>
          <w:rFonts w:ascii="Public Sans" w:eastAsia="Arial" w:hAnsi="Public Sans" w:cstheme="majorHAnsi"/>
          <w:b/>
          <w:i/>
        </w:rPr>
        <w:t>ANEXO A</w:t>
      </w:r>
      <w:r w:rsidRPr="004D385B">
        <w:rPr>
          <w:rFonts w:ascii="Public Sans" w:eastAsia="Arial" w:hAnsi="Public Sans" w:cstheme="majorHAnsi"/>
        </w:rPr>
        <w:t xml:space="preserve"> de las presentes </w:t>
      </w:r>
      <w:r w:rsidR="003D09CB" w:rsidRPr="004D385B">
        <w:rPr>
          <w:rFonts w:ascii="Public Sans" w:eastAsia="Arial" w:hAnsi="Public Sans" w:cstheme="majorHAnsi"/>
        </w:rPr>
        <w:t xml:space="preserve">ROP </w:t>
      </w:r>
      <w:r w:rsidRPr="004D385B">
        <w:rPr>
          <w:rFonts w:ascii="Public Sans" w:eastAsia="Arial" w:hAnsi="Public Sans" w:cstheme="majorHAnsi"/>
        </w:rPr>
        <w:t>debidamente suscrito por la misma o su representante legal.</w:t>
      </w:r>
    </w:p>
    <w:p w14:paraId="46DAE6BC" w14:textId="77777777" w:rsidR="007B3627" w:rsidRPr="004D385B" w:rsidRDefault="007B3627" w:rsidP="001F7953">
      <w:pPr>
        <w:pBdr>
          <w:top w:val="nil"/>
          <w:left w:val="nil"/>
          <w:bottom w:val="nil"/>
          <w:right w:val="nil"/>
          <w:between w:val="nil"/>
        </w:pBdr>
        <w:spacing w:after="0" w:line="240" w:lineRule="auto"/>
        <w:ind w:left="709" w:right="48" w:hanging="709"/>
        <w:jc w:val="both"/>
        <w:rPr>
          <w:rFonts w:ascii="Public Sans" w:eastAsia="Arial" w:hAnsi="Public Sans" w:cstheme="majorHAnsi"/>
        </w:rPr>
      </w:pPr>
    </w:p>
    <w:p w14:paraId="56D2A0DF" w14:textId="77777777" w:rsidR="007B3627" w:rsidRPr="004D385B" w:rsidRDefault="007B3627"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La Organización de Personas Productoras y/o Municipio otorgarán los apoyos a las personas beneficiarias que cumplan con toda la documentación y con los criterios de selección correspondientes, por orden de prelación y hasta agotar el recurso.</w:t>
      </w:r>
    </w:p>
    <w:p w14:paraId="69727E66" w14:textId="77777777" w:rsidR="007B3627" w:rsidRPr="004D385B" w:rsidRDefault="007B3627" w:rsidP="001F7953">
      <w:pPr>
        <w:pBdr>
          <w:top w:val="nil"/>
          <w:left w:val="nil"/>
          <w:bottom w:val="nil"/>
          <w:right w:val="nil"/>
          <w:between w:val="nil"/>
        </w:pBdr>
        <w:spacing w:after="0" w:line="240" w:lineRule="auto"/>
        <w:ind w:left="709" w:right="48" w:hanging="709"/>
        <w:jc w:val="both"/>
        <w:rPr>
          <w:rFonts w:ascii="Public Sans" w:eastAsia="Arial" w:hAnsi="Public Sans" w:cstheme="majorHAnsi"/>
        </w:rPr>
      </w:pPr>
    </w:p>
    <w:p w14:paraId="686804C4" w14:textId="77777777" w:rsidR="007B3627" w:rsidRPr="004D385B" w:rsidRDefault="007B3627"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Las personas solicitantes deberán presentar la documentación indicada en el artículo anterior según corresponda</w:t>
      </w:r>
      <w:r w:rsidR="004F750C" w:rsidRPr="004D385B">
        <w:rPr>
          <w:rFonts w:ascii="Public Sans" w:eastAsia="Arial" w:hAnsi="Public Sans" w:cstheme="majorHAnsi"/>
        </w:rPr>
        <w:t>,</w:t>
      </w:r>
      <w:r w:rsidR="00280ADC" w:rsidRPr="004D385B">
        <w:rPr>
          <w:rFonts w:ascii="Public Sans" w:eastAsia="Arial" w:hAnsi="Public Sans" w:cstheme="majorHAnsi"/>
        </w:rPr>
        <w:t xml:space="preserve"> en copia</w:t>
      </w:r>
      <w:r w:rsidRPr="004D385B">
        <w:rPr>
          <w:rFonts w:ascii="Public Sans" w:eastAsia="Arial" w:hAnsi="Public Sans" w:cstheme="majorHAnsi"/>
        </w:rPr>
        <w:t xml:space="preserve"> </w:t>
      </w:r>
      <w:r w:rsidR="00280ADC" w:rsidRPr="004D385B">
        <w:rPr>
          <w:rFonts w:ascii="Public Sans" w:eastAsia="Arial" w:hAnsi="Public Sans" w:cstheme="majorHAnsi"/>
        </w:rPr>
        <w:t>simple</w:t>
      </w:r>
      <w:r w:rsidR="004F750C" w:rsidRPr="004D385B">
        <w:rPr>
          <w:rFonts w:ascii="Public Sans" w:eastAsia="Arial" w:hAnsi="Public Sans" w:cstheme="majorHAnsi"/>
        </w:rPr>
        <w:t>,</w:t>
      </w:r>
      <w:r w:rsidR="00280ADC" w:rsidRPr="004D385B">
        <w:rPr>
          <w:rFonts w:ascii="Public Sans" w:eastAsia="Arial" w:hAnsi="Public Sans" w:cstheme="majorHAnsi"/>
        </w:rPr>
        <w:t xml:space="preserve"> </w:t>
      </w:r>
      <w:r w:rsidRPr="004D385B">
        <w:rPr>
          <w:rFonts w:ascii="Public Sans" w:eastAsia="Arial" w:hAnsi="Public Sans" w:cstheme="majorHAnsi"/>
        </w:rPr>
        <w:t>ante la Organización de Personas Productoras y/o Municipio</w:t>
      </w:r>
      <w:r w:rsidR="004F750C" w:rsidRPr="004D385B">
        <w:rPr>
          <w:rFonts w:ascii="Public Sans" w:eastAsia="Arial" w:hAnsi="Public Sans" w:cstheme="majorHAnsi"/>
        </w:rPr>
        <w:t>,</w:t>
      </w:r>
      <w:r w:rsidRPr="004D385B">
        <w:rPr>
          <w:rFonts w:ascii="Public Sans" w:eastAsia="Arial" w:hAnsi="Public Sans" w:cstheme="majorHAnsi"/>
        </w:rPr>
        <w:t xml:space="preserve"> resguardando las copias para integración del expediente individual correspondiente por duplicado.</w:t>
      </w:r>
    </w:p>
    <w:p w14:paraId="798BBAC0" w14:textId="77777777" w:rsidR="007B3627" w:rsidRPr="004D385B" w:rsidRDefault="007B3627"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00885901" w14:textId="77777777" w:rsidR="007B3627" w:rsidRPr="004D385B" w:rsidRDefault="007B3627"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 xml:space="preserve">Tratándose de la modalidad relacionada con el otorgamiento de apoyos </w:t>
      </w:r>
      <w:r w:rsidR="008A665A" w:rsidRPr="004D385B">
        <w:rPr>
          <w:rFonts w:ascii="Public Sans" w:eastAsia="Arial" w:hAnsi="Public Sans" w:cstheme="majorHAnsi"/>
        </w:rPr>
        <w:t xml:space="preserve">para proyectos especiales para el fortalecimiento de sistemas producto, mediante acciones de investigación, generación y registro de información y estadística, y/o actividades de facilitador </w:t>
      </w:r>
      <w:r w:rsidRPr="004D385B">
        <w:rPr>
          <w:rFonts w:ascii="Public Sans" w:eastAsia="Arial" w:hAnsi="Public Sans" w:cstheme="majorHAnsi"/>
        </w:rPr>
        <w:t>del componente C03, la Instancia Ejecutora podrá determinar, que sean operadas y otorgadas por conducto de organizaciones de personas productoras con capacidad de respuesta técnica, acompañamiento, supervisión, desarrollo tecnológico y capacitación</w:t>
      </w:r>
      <w:r w:rsidR="00FD3049" w:rsidRPr="004D385B">
        <w:rPr>
          <w:rFonts w:ascii="Public Sans" w:eastAsia="Arial" w:hAnsi="Public Sans" w:cstheme="majorHAnsi"/>
        </w:rPr>
        <w:t>,</w:t>
      </w:r>
      <w:r w:rsidRPr="004D385B">
        <w:rPr>
          <w:rFonts w:ascii="Public Sans" w:eastAsia="Arial" w:hAnsi="Public Sans" w:cstheme="majorHAnsi"/>
        </w:rPr>
        <w:t xml:space="preserve"> en cuyo </w:t>
      </w:r>
      <w:r w:rsidR="00FD3049" w:rsidRPr="004D385B">
        <w:rPr>
          <w:rFonts w:ascii="Public Sans" w:eastAsia="Arial" w:hAnsi="Public Sans" w:cstheme="majorHAnsi"/>
        </w:rPr>
        <w:t xml:space="preserve">caso </w:t>
      </w:r>
      <w:r w:rsidRPr="004D385B">
        <w:rPr>
          <w:rFonts w:ascii="Public Sans" w:eastAsia="Arial" w:hAnsi="Public Sans" w:cstheme="majorHAnsi"/>
        </w:rPr>
        <w:t>deberán acreditar los requisitos establecidos para las personas morales</w:t>
      </w:r>
      <w:r w:rsidR="00FD3049" w:rsidRPr="004D385B">
        <w:rPr>
          <w:rFonts w:ascii="Public Sans" w:eastAsia="Arial" w:hAnsi="Public Sans" w:cstheme="majorHAnsi"/>
        </w:rPr>
        <w:t>,</w:t>
      </w:r>
      <w:r w:rsidRPr="004D385B">
        <w:rPr>
          <w:rFonts w:ascii="Public Sans" w:eastAsia="Arial" w:hAnsi="Public Sans" w:cstheme="majorHAnsi"/>
        </w:rPr>
        <w:t xml:space="preserve"> atendiendo a su régimen jurídico. </w:t>
      </w:r>
    </w:p>
    <w:p w14:paraId="25589C75" w14:textId="77777777" w:rsidR="00BB402B" w:rsidRPr="004D385B" w:rsidRDefault="00BB402B" w:rsidP="001F7953">
      <w:pPr>
        <w:pBdr>
          <w:top w:val="nil"/>
          <w:left w:val="nil"/>
          <w:bottom w:val="nil"/>
          <w:right w:val="nil"/>
          <w:between w:val="nil"/>
        </w:pBdr>
        <w:spacing w:after="0" w:line="240" w:lineRule="auto"/>
        <w:ind w:left="709" w:right="48" w:hanging="709"/>
        <w:jc w:val="both"/>
        <w:rPr>
          <w:rFonts w:ascii="Public Sans" w:eastAsia="Arial" w:hAnsi="Public Sans" w:cstheme="majorHAnsi"/>
        </w:rPr>
      </w:pPr>
    </w:p>
    <w:p w14:paraId="5377001B" w14:textId="5A3F6ED0" w:rsidR="001F0F91" w:rsidRPr="004D385B" w:rsidRDefault="00DB3E00" w:rsidP="00ED75FA">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812D03" w:rsidRPr="004D385B">
        <w:rPr>
          <w:rFonts w:ascii="Public Sans" w:eastAsia="Arial" w:hAnsi="Public Sans" w:cstheme="majorHAnsi"/>
          <w:b/>
        </w:rPr>
        <w:t>2</w:t>
      </w:r>
      <w:r w:rsidRPr="004D385B">
        <w:rPr>
          <w:rFonts w:ascii="Public Sans" w:eastAsia="Arial" w:hAnsi="Public Sans" w:cstheme="majorHAnsi"/>
          <w:b/>
        </w:rPr>
        <w:t xml:space="preserve">3. </w:t>
      </w:r>
      <w:r w:rsidR="0054366A" w:rsidRPr="004D385B">
        <w:rPr>
          <w:rFonts w:ascii="Public Sans" w:eastAsia="Arial" w:hAnsi="Public Sans" w:cstheme="majorHAnsi"/>
        </w:rPr>
        <w:t>Requisitos adicionales</w:t>
      </w:r>
      <w:r w:rsidR="000443C4" w:rsidRPr="004D385B">
        <w:rPr>
          <w:rFonts w:ascii="Public Sans" w:eastAsia="Arial" w:hAnsi="Public Sans" w:cstheme="majorHAnsi"/>
        </w:rPr>
        <w:t xml:space="preserve"> por modalidad de apoyo</w:t>
      </w:r>
      <w:ins w:id="92" w:author="ANA MARIA RIVERA GONZALEZ" w:date="2025-01-28T10:45:00Z">
        <w:r w:rsidR="00ED75FA">
          <w:rPr>
            <w:rFonts w:ascii="Public Sans" w:eastAsia="Arial" w:hAnsi="Public Sans" w:cstheme="majorHAnsi"/>
          </w:rPr>
          <w:t>, que deberán presentar en copia simple y legible</w:t>
        </w:r>
      </w:ins>
      <w:r w:rsidR="0054366A" w:rsidRPr="004D385B">
        <w:rPr>
          <w:rFonts w:ascii="Public Sans" w:eastAsia="Arial" w:hAnsi="Public Sans" w:cstheme="majorHAnsi"/>
        </w:rPr>
        <w:t>:</w:t>
      </w:r>
      <w:r w:rsidR="00CB254D" w:rsidRPr="004D385B">
        <w:rPr>
          <w:rFonts w:ascii="Public Sans" w:eastAsia="Arial" w:hAnsi="Public Sans" w:cstheme="majorHAnsi"/>
        </w:rPr>
        <w:t xml:space="preserve"> </w:t>
      </w:r>
    </w:p>
    <w:p w14:paraId="174BF037" w14:textId="77777777" w:rsidR="00D948DC" w:rsidRPr="004D385B" w:rsidRDefault="00D948DC" w:rsidP="001F7953">
      <w:pPr>
        <w:pBdr>
          <w:top w:val="nil"/>
          <w:left w:val="nil"/>
          <w:bottom w:val="nil"/>
          <w:right w:val="nil"/>
          <w:between w:val="nil"/>
        </w:pBdr>
        <w:spacing w:after="0" w:line="240" w:lineRule="auto"/>
        <w:ind w:left="709" w:right="48" w:hanging="709"/>
        <w:jc w:val="both"/>
        <w:rPr>
          <w:rFonts w:ascii="Public Sans" w:eastAsia="Arial" w:hAnsi="Public Sans" w:cstheme="majorHAnsi"/>
        </w:rPr>
      </w:pPr>
    </w:p>
    <w:p w14:paraId="574B30BE" w14:textId="77777777" w:rsidR="000031C4" w:rsidRPr="004D385B" w:rsidRDefault="00CD065C" w:rsidP="001F7953">
      <w:pPr>
        <w:pStyle w:val="Prrafodelista"/>
        <w:numPr>
          <w:ilvl w:val="0"/>
          <w:numId w:val="35"/>
        </w:numPr>
        <w:pBdr>
          <w:top w:val="nil"/>
          <w:left w:val="nil"/>
          <w:bottom w:val="nil"/>
          <w:right w:val="nil"/>
          <w:between w:val="nil"/>
        </w:pBdr>
        <w:spacing w:after="0" w:line="240" w:lineRule="auto"/>
        <w:ind w:left="567" w:right="48" w:hanging="567"/>
        <w:jc w:val="both"/>
        <w:rPr>
          <w:rFonts w:ascii="Public Sans" w:eastAsia="Arial" w:hAnsi="Public Sans" w:cstheme="majorHAnsi"/>
          <w:b/>
          <w:bCs/>
          <w:i/>
          <w:iCs/>
        </w:rPr>
      </w:pPr>
      <w:r w:rsidRPr="004D385B">
        <w:rPr>
          <w:rFonts w:ascii="Public Sans" w:eastAsia="Times New Roman" w:hAnsi="Public Sans" w:cstheme="majorHAnsi"/>
          <w:b/>
          <w:bCs/>
          <w:i/>
          <w:iCs/>
        </w:rPr>
        <w:lastRenderedPageBreak/>
        <w:t>Apoyo para proyectos</w:t>
      </w:r>
      <w:r w:rsidR="00D948DC" w:rsidRPr="004D385B">
        <w:rPr>
          <w:rFonts w:ascii="Public Sans" w:eastAsia="Times New Roman" w:hAnsi="Public Sans" w:cstheme="majorHAnsi"/>
          <w:b/>
          <w:bCs/>
          <w:i/>
          <w:iCs/>
        </w:rPr>
        <w:t xml:space="preserve"> para centros de acopio de leche.</w:t>
      </w:r>
      <w:r w:rsidR="00C2217F" w:rsidRPr="004D385B">
        <w:rPr>
          <w:rFonts w:ascii="Public Sans" w:eastAsia="Times New Roman" w:hAnsi="Public Sans" w:cstheme="majorHAnsi"/>
          <w:b/>
          <w:bCs/>
          <w:i/>
          <w:iCs/>
        </w:rPr>
        <w:t xml:space="preserve"> </w:t>
      </w:r>
      <w:r w:rsidR="000031C4" w:rsidRPr="004D385B">
        <w:rPr>
          <w:rFonts w:ascii="Public Sans" w:eastAsia="Arial" w:hAnsi="Public Sans" w:cstheme="majorHAnsi"/>
        </w:rPr>
        <w:t>Para la operación de dicha modalidad se deberá presentar el proyecto respectivo por parte de</w:t>
      </w:r>
      <w:r w:rsidR="00456ABC" w:rsidRPr="004D385B">
        <w:rPr>
          <w:rFonts w:ascii="Public Sans" w:eastAsia="Arial" w:hAnsi="Public Sans" w:cstheme="majorHAnsi"/>
        </w:rPr>
        <w:t>l centro de acopio</w:t>
      </w:r>
      <w:r w:rsidR="000031C4" w:rsidRPr="004D385B">
        <w:rPr>
          <w:rFonts w:ascii="Public Sans" w:eastAsia="Arial" w:hAnsi="Public Sans" w:cstheme="majorHAnsi"/>
        </w:rPr>
        <w:t>, el cual deberá contener como mínimo:</w:t>
      </w:r>
    </w:p>
    <w:p w14:paraId="7A99BCCA" w14:textId="77777777" w:rsidR="000031C4" w:rsidRPr="004D385B" w:rsidRDefault="000031C4"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76EC946E" w14:textId="77777777" w:rsidR="000031C4" w:rsidRPr="004D385B" w:rsidRDefault="000031C4" w:rsidP="00ED75FA">
      <w:pPr>
        <w:pStyle w:val="Prrafodelista"/>
        <w:numPr>
          <w:ilvl w:val="0"/>
          <w:numId w:val="23"/>
        </w:numPr>
        <w:pBdr>
          <w:top w:val="nil"/>
          <w:left w:val="nil"/>
          <w:bottom w:val="nil"/>
          <w:right w:val="nil"/>
          <w:between w:val="nil"/>
        </w:pBdr>
        <w:spacing w:after="0" w:line="240" w:lineRule="auto"/>
        <w:ind w:left="993" w:right="48" w:hanging="426"/>
        <w:jc w:val="both"/>
        <w:rPr>
          <w:rFonts w:ascii="Public Sans" w:eastAsia="Arial" w:hAnsi="Public Sans" w:cstheme="majorHAnsi"/>
        </w:rPr>
      </w:pPr>
      <w:r w:rsidRPr="004D385B">
        <w:rPr>
          <w:rFonts w:ascii="Public Sans" w:eastAsia="Arial" w:hAnsi="Public Sans" w:cstheme="majorHAnsi"/>
        </w:rPr>
        <w:t xml:space="preserve">Destinatario: Dirigirla a la Secretaría de Desarrollo Rural del Poder Ejecutivo del Estado de Chihuahua. </w:t>
      </w:r>
    </w:p>
    <w:p w14:paraId="6D073452" w14:textId="77777777" w:rsidR="000031C4" w:rsidRPr="004D385B" w:rsidRDefault="000031C4" w:rsidP="00ED75FA">
      <w:pPr>
        <w:pStyle w:val="Prrafodelista"/>
        <w:numPr>
          <w:ilvl w:val="0"/>
          <w:numId w:val="23"/>
        </w:numPr>
        <w:pBdr>
          <w:top w:val="nil"/>
          <w:left w:val="nil"/>
          <w:bottom w:val="nil"/>
          <w:right w:val="nil"/>
          <w:between w:val="nil"/>
        </w:pBdr>
        <w:spacing w:after="0" w:line="240" w:lineRule="auto"/>
        <w:ind w:left="993" w:right="48" w:hanging="426"/>
        <w:jc w:val="both"/>
        <w:rPr>
          <w:rFonts w:ascii="Public Sans" w:eastAsia="Arial" w:hAnsi="Public Sans" w:cstheme="majorHAnsi"/>
        </w:rPr>
      </w:pPr>
      <w:r w:rsidRPr="004D385B">
        <w:rPr>
          <w:rFonts w:ascii="Public Sans" w:eastAsia="Arial" w:hAnsi="Public Sans" w:cstheme="majorHAnsi"/>
        </w:rPr>
        <w:t xml:space="preserve">Denominación y/o Razón social de la persona moral o nombre del organismo de que se trate. </w:t>
      </w:r>
    </w:p>
    <w:p w14:paraId="486F3170" w14:textId="77777777" w:rsidR="000031C4" w:rsidRPr="004D385B" w:rsidRDefault="000031C4" w:rsidP="00ED75FA">
      <w:pPr>
        <w:pStyle w:val="Prrafodelista"/>
        <w:numPr>
          <w:ilvl w:val="0"/>
          <w:numId w:val="23"/>
        </w:numPr>
        <w:pBdr>
          <w:top w:val="nil"/>
          <w:left w:val="nil"/>
          <w:bottom w:val="nil"/>
          <w:right w:val="nil"/>
          <w:between w:val="nil"/>
        </w:pBdr>
        <w:spacing w:after="0" w:line="240" w:lineRule="auto"/>
        <w:ind w:left="993" w:right="48" w:hanging="426"/>
        <w:jc w:val="both"/>
        <w:rPr>
          <w:rFonts w:ascii="Public Sans" w:eastAsia="Arial" w:hAnsi="Public Sans" w:cstheme="majorHAnsi"/>
        </w:rPr>
      </w:pPr>
      <w:r w:rsidRPr="004D385B">
        <w:rPr>
          <w:rFonts w:ascii="Public Sans" w:eastAsia="Arial" w:hAnsi="Public Sans" w:cstheme="majorHAnsi"/>
        </w:rPr>
        <w:t xml:space="preserve">Nombre del proyecto. </w:t>
      </w:r>
    </w:p>
    <w:p w14:paraId="6CC87512" w14:textId="77777777" w:rsidR="000031C4" w:rsidRPr="004D385B" w:rsidRDefault="000031C4" w:rsidP="00ED75FA">
      <w:pPr>
        <w:pStyle w:val="Prrafodelista"/>
        <w:numPr>
          <w:ilvl w:val="0"/>
          <w:numId w:val="23"/>
        </w:numPr>
        <w:pBdr>
          <w:top w:val="nil"/>
          <w:left w:val="nil"/>
          <w:bottom w:val="nil"/>
          <w:right w:val="nil"/>
          <w:between w:val="nil"/>
        </w:pBdr>
        <w:spacing w:after="0" w:line="240" w:lineRule="auto"/>
        <w:ind w:left="993" w:right="48" w:hanging="426"/>
        <w:jc w:val="both"/>
        <w:rPr>
          <w:rFonts w:ascii="Public Sans" w:eastAsia="Arial" w:hAnsi="Public Sans" w:cstheme="majorHAnsi"/>
        </w:rPr>
      </w:pPr>
      <w:r w:rsidRPr="004D385B">
        <w:rPr>
          <w:rFonts w:ascii="Public Sans" w:eastAsia="Arial" w:hAnsi="Public Sans" w:cstheme="majorHAnsi"/>
        </w:rPr>
        <w:t>Introducción.</w:t>
      </w:r>
    </w:p>
    <w:p w14:paraId="61401625" w14:textId="77777777" w:rsidR="000031C4" w:rsidRPr="004D385B" w:rsidRDefault="000031C4" w:rsidP="00ED75FA">
      <w:pPr>
        <w:pStyle w:val="Prrafodelista"/>
        <w:numPr>
          <w:ilvl w:val="0"/>
          <w:numId w:val="23"/>
        </w:numPr>
        <w:pBdr>
          <w:top w:val="nil"/>
          <w:left w:val="nil"/>
          <w:bottom w:val="nil"/>
          <w:right w:val="nil"/>
          <w:between w:val="nil"/>
        </w:pBdr>
        <w:spacing w:after="0" w:line="240" w:lineRule="auto"/>
        <w:ind w:left="993" w:right="48" w:hanging="426"/>
        <w:jc w:val="both"/>
        <w:rPr>
          <w:rFonts w:ascii="Public Sans" w:eastAsia="Arial" w:hAnsi="Public Sans" w:cstheme="majorHAnsi"/>
        </w:rPr>
      </w:pPr>
      <w:r w:rsidRPr="004D385B">
        <w:rPr>
          <w:rFonts w:ascii="Public Sans" w:eastAsia="Arial" w:hAnsi="Public Sans" w:cstheme="majorHAnsi"/>
        </w:rPr>
        <w:t>Justificación.</w:t>
      </w:r>
    </w:p>
    <w:p w14:paraId="729E64C7" w14:textId="77777777" w:rsidR="000031C4" w:rsidRPr="004D385B" w:rsidRDefault="000031C4" w:rsidP="00ED75FA">
      <w:pPr>
        <w:pStyle w:val="Prrafodelista"/>
        <w:numPr>
          <w:ilvl w:val="0"/>
          <w:numId w:val="23"/>
        </w:numPr>
        <w:pBdr>
          <w:top w:val="nil"/>
          <w:left w:val="nil"/>
          <w:bottom w:val="nil"/>
          <w:right w:val="nil"/>
          <w:between w:val="nil"/>
        </w:pBdr>
        <w:spacing w:after="0" w:line="240" w:lineRule="auto"/>
        <w:ind w:left="993" w:right="48" w:hanging="426"/>
        <w:jc w:val="both"/>
        <w:rPr>
          <w:rFonts w:ascii="Public Sans" w:eastAsia="Arial" w:hAnsi="Public Sans" w:cstheme="majorHAnsi"/>
        </w:rPr>
      </w:pPr>
      <w:r w:rsidRPr="004D385B">
        <w:rPr>
          <w:rFonts w:ascii="Public Sans" w:eastAsia="Arial" w:hAnsi="Public Sans" w:cstheme="majorHAnsi"/>
        </w:rPr>
        <w:t>Problemática a atender.</w:t>
      </w:r>
    </w:p>
    <w:p w14:paraId="418D103E" w14:textId="77777777" w:rsidR="000031C4" w:rsidRPr="004D385B" w:rsidRDefault="000031C4" w:rsidP="00ED75FA">
      <w:pPr>
        <w:pStyle w:val="Prrafodelista"/>
        <w:numPr>
          <w:ilvl w:val="0"/>
          <w:numId w:val="23"/>
        </w:numPr>
        <w:pBdr>
          <w:top w:val="nil"/>
          <w:left w:val="nil"/>
          <w:bottom w:val="nil"/>
          <w:right w:val="nil"/>
          <w:between w:val="nil"/>
        </w:pBdr>
        <w:spacing w:after="0" w:line="240" w:lineRule="auto"/>
        <w:ind w:left="993" w:right="48" w:hanging="426"/>
        <w:jc w:val="both"/>
        <w:rPr>
          <w:rFonts w:ascii="Public Sans" w:eastAsia="Arial" w:hAnsi="Public Sans" w:cstheme="majorHAnsi"/>
        </w:rPr>
      </w:pPr>
      <w:r w:rsidRPr="004D385B">
        <w:rPr>
          <w:rFonts w:ascii="Public Sans" w:eastAsia="Arial" w:hAnsi="Public Sans" w:cstheme="majorHAnsi"/>
        </w:rPr>
        <w:t>Localización geográfica.</w:t>
      </w:r>
    </w:p>
    <w:p w14:paraId="73F0F504" w14:textId="77777777" w:rsidR="00ED75FA" w:rsidRDefault="000031C4" w:rsidP="00ED75FA">
      <w:pPr>
        <w:pStyle w:val="Prrafodelista"/>
        <w:numPr>
          <w:ilvl w:val="0"/>
          <w:numId w:val="23"/>
        </w:numPr>
        <w:pBdr>
          <w:top w:val="nil"/>
          <w:left w:val="nil"/>
          <w:bottom w:val="nil"/>
          <w:right w:val="nil"/>
          <w:between w:val="nil"/>
        </w:pBdr>
        <w:spacing w:after="0" w:line="240" w:lineRule="auto"/>
        <w:ind w:left="993" w:right="48" w:hanging="426"/>
        <w:jc w:val="both"/>
        <w:rPr>
          <w:rFonts w:ascii="Public Sans" w:eastAsia="Arial" w:hAnsi="Public Sans" w:cstheme="majorHAnsi"/>
        </w:rPr>
      </w:pPr>
      <w:r w:rsidRPr="004D385B">
        <w:rPr>
          <w:rFonts w:ascii="Public Sans" w:eastAsia="Arial" w:hAnsi="Public Sans" w:cstheme="majorHAnsi"/>
        </w:rPr>
        <w:t>Objetivos. General y específicos. (logros que se pretende alcanzar).</w:t>
      </w:r>
    </w:p>
    <w:p w14:paraId="47296FCE" w14:textId="7DBA6CE8" w:rsidR="0059428E" w:rsidRPr="00ED75FA" w:rsidRDefault="0055710C" w:rsidP="00ED75FA">
      <w:pPr>
        <w:pStyle w:val="Prrafodelista"/>
        <w:numPr>
          <w:ilvl w:val="0"/>
          <w:numId w:val="23"/>
        </w:numPr>
        <w:pBdr>
          <w:top w:val="nil"/>
          <w:left w:val="nil"/>
          <w:bottom w:val="nil"/>
          <w:right w:val="nil"/>
          <w:between w:val="nil"/>
        </w:pBdr>
        <w:spacing w:after="0" w:line="240" w:lineRule="auto"/>
        <w:ind w:left="993" w:right="48" w:hanging="426"/>
        <w:jc w:val="both"/>
        <w:rPr>
          <w:rFonts w:ascii="Public Sans" w:eastAsia="Arial" w:hAnsi="Public Sans" w:cstheme="majorHAnsi"/>
        </w:rPr>
      </w:pPr>
      <w:r w:rsidRPr="00ED75FA">
        <w:rPr>
          <w:rFonts w:ascii="Public Sans" w:eastAsia="Arial" w:hAnsi="Public Sans" w:cstheme="majorHAnsi"/>
        </w:rPr>
        <w:t>Perfil técnico del proyecto.</w:t>
      </w:r>
    </w:p>
    <w:p w14:paraId="1BB2FBA5" w14:textId="77777777" w:rsidR="00BB402B" w:rsidRDefault="000031C4" w:rsidP="00ED75FA">
      <w:pPr>
        <w:pStyle w:val="Prrafodelista"/>
        <w:numPr>
          <w:ilvl w:val="0"/>
          <w:numId w:val="23"/>
        </w:numPr>
        <w:pBdr>
          <w:top w:val="nil"/>
          <w:left w:val="nil"/>
          <w:bottom w:val="nil"/>
          <w:right w:val="nil"/>
          <w:between w:val="nil"/>
        </w:pBdr>
        <w:tabs>
          <w:tab w:val="left" w:pos="851"/>
        </w:tabs>
        <w:spacing w:after="0" w:line="240" w:lineRule="auto"/>
        <w:ind w:left="993" w:right="48" w:hanging="426"/>
        <w:jc w:val="both"/>
        <w:rPr>
          <w:rFonts w:ascii="Public Sans" w:eastAsia="Arial" w:hAnsi="Public Sans" w:cstheme="majorHAnsi"/>
        </w:rPr>
      </w:pPr>
      <w:commentRangeStart w:id="93"/>
      <w:commentRangeStart w:id="94"/>
      <w:r w:rsidRPr="004D385B">
        <w:rPr>
          <w:rFonts w:ascii="Public Sans" w:eastAsia="Arial" w:hAnsi="Public Sans" w:cstheme="majorHAnsi"/>
        </w:rPr>
        <w:t>Metas</w:t>
      </w:r>
      <w:commentRangeEnd w:id="93"/>
      <w:r w:rsidR="00C409E9">
        <w:rPr>
          <w:rStyle w:val="Refdecomentario"/>
        </w:rPr>
        <w:commentReference w:id="93"/>
      </w:r>
      <w:commentRangeEnd w:id="94"/>
      <w:r w:rsidR="00ED75FA">
        <w:rPr>
          <w:rStyle w:val="Refdecomentario"/>
        </w:rPr>
        <w:commentReference w:id="94"/>
      </w:r>
      <w:r w:rsidRPr="004D385B">
        <w:rPr>
          <w:rFonts w:ascii="Public Sans" w:eastAsia="Arial" w:hAnsi="Public Sans" w:cstheme="majorHAnsi"/>
        </w:rPr>
        <w:t xml:space="preserve"> e indicadores de cumplimiento. </w:t>
      </w:r>
    </w:p>
    <w:p w14:paraId="3C6C9932" w14:textId="52E66479" w:rsidR="0059428E" w:rsidRPr="00BB402B" w:rsidRDefault="0059428E" w:rsidP="00ED75FA">
      <w:pPr>
        <w:pStyle w:val="Prrafodelista"/>
        <w:numPr>
          <w:ilvl w:val="0"/>
          <w:numId w:val="23"/>
        </w:numPr>
        <w:pBdr>
          <w:top w:val="nil"/>
          <w:left w:val="nil"/>
          <w:bottom w:val="nil"/>
          <w:right w:val="nil"/>
          <w:between w:val="nil"/>
        </w:pBdr>
        <w:spacing w:after="0" w:line="240" w:lineRule="auto"/>
        <w:ind w:left="993" w:right="48" w:hanging="426"/>
        <w:jc w:val="both"/>
        <w:rPr>
          <w:rFonts w:ascii="Public Sans" w:eastAsia="Arial" w:hAnsi="Public Sans" w:cstheme="majorHAnsi"/>
        </w:rPr>
      </w:pPr>
      <w:r w:rsidRPr="00BB402B">
        <w:rPr>
          <w:rFonts w:ascii="Public Sans" w:eastAsia="Arial" w:hAnsi="Public Sans" w:cstheme="majorHAnsi"/>
        </w:rPr>
        <w:t>Personas beneficiarias (desagregadas por sexo).</w:t>
      </w:r>
    </w:p>
    <w:p w14:paraId="2D3DEC1B" w14:textId="77777777" w:rsidR="000031C4" w:rsidRPr="004D385B" w:rsidRDefault="000031C4" w:rsidP="00ED75FA">
      <w:pPr>
        <w:pStyle w:val="Prrafodelista"/>
        <w:numPr>
          <w:ilvl w:val="0"/>
          <w:numId w:val="23"/>
        </w:numPr>
        <w:pBdr>
          <w:top w:val="nil"/>
          <w:left w:val="nil"/>
          <w:bottom w:val="nil"/>
          <w:right w:val="nil"/>
          <w:between w:val="nil"/>
        </w:pBdr>
        <w:tabs>
          <w:tab w:val="left" w:pos="851"/>
        </w:tabs>
        <w:spacing w:after="0" w:line="240" w:lineRule="auto"/>
        <w:ind w:left="993" w:right="48" w:hanging="426"/>
        <w:jc w:val="both"/>
        <w:rPr>
          <w:rFonts w:ascii="Public Sans" w:eastAsia="Arial" w:hAnsi="Public Sans" w:cstheme="majorHAnsi"/>
        </w:rPr>
      </w:pPr>
      <w:r w:rsidRPr="004D385B">
        <w:rPr>
          <w:rFonts w:ascii="Public Sans" w:eastAsia="Arial" w:hAnsi="Public Sans" w:cstheme="majorHAnsi"/>
        </w:rPr>
        <w:t>Descripción de costos</w:t>
      </w:r>
      <w:r w:rsidR="0055710C" w:rsidRPr="004D385B">
        <w:rPr>
          <w:rFonts w:ascii="Public Sans" w:eastAsia="Arial" w:hAnsi="Public Sans" w:cstheme="majorHAnsi"/>
        </w:rPr>
        <w:t xml:space="preserve"> (Cotizaciones)</w:t>
      </w:r>
      <w:r w:rsidR="00C2217F" w:rsidRPr="004D385B">
        <w:rPr>
          <w:rFonts w:ascii="Public Sans" w:eastAsia="Arial" w:hAnsi="Public Sans" w:cstheme="majorHAnsi"/>
        </w:rPr>
        <w:t>.</w:t>
      </w:r>
    </w:p>
    <w:p w14:paraId="3B979296" w14:textId="77777777" w:rsidR="000031C4" w:rsidRPr="004D385B" w:rsidRDefault="000031C4" w:rsidP="00ED75FA">
      <w:pPr>
        <w:pStyle w:val="Prrafodelista"/>
        <w:numPr>
          <w:ilvl w:val="0"/>
          <w:numId w:val="23"/>
        </w:numPr>
        <w:pBdr>
          <w:top w:val="nil"/>
          <w:left w:val="nil"/>
          <w:bottom w:val="nil"/>
          <w:right w:val="nil"/>
          <w:between w:val="nil"/>
        </w:pBdr>
        <w:tabs>
          <w:tab w:val="left" w:pos="851"/>
        </w:tabs>
        <w:spacing w:after="0" w:line="240" w:lineRule="auto"/>
        <w:ind w:left="993" w:right="48" w:hanging="426"/>
        <w:jc w:val="both"/>
        <w:rPr>
          <w:rFonts w:ascii="Public Sans" w:eastAsia="Arial" w:hAnsi="Public Sans" w:cstheme="majorHAnsi"/>
        </w:rPr>
      </w:pPr>
      <w:r w:rsidRPr="004D385B">
        <w:rPr>
          <w:rFonts w:ascii="Public Sans" w:eastAsia="Arial" w:hAnsi="Public Sans" w:cstheme="majorHAnsi"/>
        </w:rPr>
        <w:t>Plan de Trabajo.</w:t>
      </w:r>
    </w:p>
    <w:p w14:paraId="40DF68F9" w14:textId="77777777" w:rsidR="000031C4" w:rsidRPr="004D385B" w:rsidRDefault="000031C4" w:rsidP="00ED75FA">
      <w:pPr>
        <w:pStyle w:val="Prrafodelista"/>
        <w:numPr>
          <w:ilvl w:val="0"/>
          <w:numId w:val="23"/>
        </w:numPr>
        <w:pBdr>
          <w:top w:val="nil"/>
          <w:left w:val="nil"/>
          <w:bottom w:val="nil"/>
          <w:right w:val="nil"/>
          <w:between w:val="nil"/>
        </w:pBdr>
        <w:tabs>
          <w:tab w:val="left" w:pos="851"/>
        </w:tabs>
        <w:spacing w:after="0" w:line="240" w:lineRule="auto"/>
        <w:ind w:left="993" w:right="48" w:hanging="426"/>
        <w:jc w:val="both"/>
        <w:rPr>
          <w:rFonts w:ascii="Public Sans" w:eastAsia="Arial" w:hAnsi="Public Sans" w:cstheme="majorHAnsi"/>
        </w:rPr>
      </w:pPr>
      <w:r w:rsidRPr="004D385B">
        <w:rPr>
          <w:rFonts w:ascii="Public Sans" w:eastAsia="Arial" w:hAnsi="Public Sans" w:cstheme="majorHAnsi"/>
        </w:rPr>
        <w:t>Capacidad operativa, disponibilidad y aportaciones.</w:t>
      </w:r>
    </w:p>
    <w:p w14:paraId="55CAE22F" w14:textId="6BA964B3" w:rsidR="000031C4" w:rsidRPr="004D385B" w:rsidRDefault="000031C4" w:rsidP="00ED75FA">
      <w:pPr>
        <w:pStyle w:val="Prrafodelista"/>
        <w:numPr>
          <w:ilvl w:val="0"/>
          <w:numId w:val="23"/>
        </w:numPr>
        <w:pBdr>
          <w:top w:val="nil"/>
          <w:left w:val="nil"/>
          <w:bottom w:val="nil"/>
          <w:right w:val="nil"/>
          <w:between w:val="nil"/>
        </w:pBdr>
        <w:tabs>
          <w:tab w:val="left" w:pos="851"/>
        </w:tabs>
        <w:spacing w:after="0" w:line="240" w:lineRule="auto"/>
        <w:ind w:left="993" w:right="48" w:hanging="426"/>
        <w:jc w:val="both"/>
        <w:rPr>
          <w:rFonts w:ascii="Public Sans" w:eastAsia="Arial" w:hAnsi="Public Sans" w:cstheme="majorHAnsi"/>
        </w:rPr>
      </w:pPr>
      <w:r w:rsidRPr="004D385B">
        <w:rPr>
          <w:rFonts w:ascii="Public Sans" w:eastAsia="Arial" w:hAnsi="Public Sans" w:cstheme="majorHAnsi"/>
        </w:rPr>
        <w:t>Calendario de ejecución del proyecto (cronología de las actividades a realizar).</w:t>
      </w:r>
    </w:p>
    <w:p w14:paraId="63541B16" w14:textId="77777777" w:rsidR="00E24DB3" w:rsidRPr="004D385B" w:rsidRDefault="00E24DB3"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2C9FF80E" w14:textId="77777777" w:rsidR="00E24DB3" w:rsidRPr="004D385B" w:rsidRDefault="00E24DB3" w:rsidP="001F7953">
      <w:pPr>
        <w:pStyle w:val="Prrafodelista"/>
        <w:numPr>
          <w:ilvl w:val="0"/>
          <w:numId w:val="35"/>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b/>
          <w:i/>
        </w:rPr>
        <w:t>Apoyo para sementales bovinos de rodeo</w:t>
      </w:r>
      <w:r w:rsidR="002F0D8C" w:rsidRPr="004D385B">
        <w:rPr>
          <w:rFonts w:ascii="Public Sans" w:eastAsia="Arial" w:hAnsi="Public Sans" w:cstheme="majorHAnsi"/>
          <w:b/>
          <w:i/>
        </w:rPr>
        <w:t>.</w:t>
      </w:r>
      <w:r w:rsidRPr="004D385B">
        <w:rPr>
          <w:rFonts w:ascii="Public Sans" w:eastAsia="Arial" w:hAnsi="Public Sans" w:cstheme="majorHAnsi"/>
          <w:i/>
        </w:rPr>
        <w:t xml:space="preserve"> </w:t>
      </w:r>
      <w:r w:rsidRPr="004D385B">
        <w:rPr>
          <w:rFonts w:ascii="Public Sans" w:eastAsia="Arial" w:hAnsi="Public Sans" w:cstheme="majorHAnsi"/>
        </w:rPr>
        <w:t xml:space="preserve">La persona solicitante deberá presentar además de los requisitos documentales correspondientes, lo siguiente: </w:t>
      </w:r>
    </w:p>
    <w:p w14:paraId="0FFBFB7E" w14:textId="77777777" w:rsidR="00E24DB3" w:rsidRPr="004D385B" w:rsidRDefault="00E24DB3"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50EBD269" w14:textId="77777777" w:rsidR="00E24DB3" w:rsidRPr="004D385B" w:rsidRDefault="00E24DB3" w:rsidP="001F7953">
      <w:pPr>
        <w:pStyle w:val="Prrafodelista"/>
        <w:numPr>
          <w:ilvl w:val="0"/>
          <w:numId w:val="36"/>
        </w:numPr>
        <w:pBdr>
          <w:top w:val="nil"/>
          <w:left w:val="nil"/>
          <w:bottom w:val="nil"/>
          <w:right w:val="nil"/>
          <w:between w:val="nil"/>
        </w:pBdr>
        <w:tabs>
          <w:tab w:val="left" w:pos="851"/>
        </w:tabs>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Certificado de Salud</w:t>
      </w:r>
      <w:r w:rsidR="00B25617" w:rsidRPr="004D385B">
        <w:rPr>
          <w:rFonts w:ascii="Public Sans" w:eastAsia="Arial" w:hAnsi="Public Sans" w:cstheme="majorHAnsi"/>
        </w:rPr>
        <w:t xml:space="preserve"> del semental que incluya prueba de fertilidad, y certificado de vacunación para perfil abortivo </w:t>
      </w:r>
      <w:r w:rsidRPr="004D385B">
        <w:rPr>
          <w:rFonts w:ascii="Public Sans" w:eastAsia="Arial" w:hAnsi="Public Sans" w:cstheme="majorHAnsi"/>
        </w:rPr>
        <w:t>(elaborado por un Médico Veterinario Zootecnista</w:t>
      </w:r>
      <w:r w:rsidR="004A677B" w:rsidRPr="004D385B">
        <w:rPr>
          <w:rFonts w:ascii="Public Sans" w:eastAsia="Arial" w:hAnsi="Public Sans" w:cstheme="majorHAnsi"/>
        </w:rPr>
        <w:t>, Ingeniero Zootecnista, o especialista en reproducción</w:t>
      </w:r>
      <w:r w:rsidRPr="004D385B">
        <w:rPr>
          <w:rFonts w:ascii="Public Sans" w:eastAsia="Arial" w:hAnsi="Public Sans" w:cstheme="majorHAnsi"/>
        </w:rPr>
        <w:t>). (90 días de vigencia)</w:t>
      </w:r>
      <w:r w:rsidR="00052BFB" w:rsidRPr="004D385B">
        <w:rPr>
          <w:rFonts w:ascii="Public Sans" w:eastAsia="Arial" w:hAnsi="Public Sans" w:cstheme="majorHAnsi"/>
        </w:rPr>
        <w:t>.</w:t>
      </w:r>
    </w:p>
    <w:p w14:paraId="01F3E47C" w14:textId="77777777" w:rsidR="00E24DB3" w:rsidRPr="004D385B" w:rsidRDefault="00E24DB3" w:rsidP="001F7953">
      <w:pPr>
        <w:pStyle w:val="Prrafodelista"/>
        <w:numPr>
          <w:ilvl w:val="0"/>
          <w:numId w:val="36"/>
        </w:numPr>
        <w:pBdr>
          <w:top w:val="nil"/>
          <w:left w:val="nil"/>
          <w:bottom w:val="nil"/>
          <w:right w:val="nil"/>
          <w:between w:val="nil"/>
        </w:pBdr>
        <w:tabs>
          <w:tab w:val="left" w:pos="851"/>
        </w:tabs>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Pruebas de T</w:t>
      </w:r>
      <w:r w:rsidR="00EC3692" w:rsidRPr="004D385B">
        <w:rPr>
          <w:rFonts w:ascii="Public Sans" w:eastAsia="Arial" w:hAnsi="Public Sans" w:cstheme="majorHAnsi"/>
        </w:rPr>
        <w:t>b</w:t>
      </w:r>
      <w:r w:rsidRPr="004D385B">
        <w:rPr>
          <w:rFonts w:ascii="Public Sans" w:eastAsia="Arial" w:hAnsi="Public Sans" w:cstheme="majorHAnsi"/>
        </w:rPr>
        <w:t xml:space="preserve"> y B</w:t>
      </w:r>
      <w:r w:rsidR="00EC3692" w:rsidRPr="004D385B">
        <w:rPr>
          <w:rFonts w:ascii="Public Sans" w:eastAsia="Arial" w:hAnsi="Public Sans" w:cstheme="majorHAnsi"/>
        </w:rPr>
        <w:t>r</w:t>
      </w:r>
      <w:r w:rsidRPr="004D385B">
        <w:rPr>
          <w:rFonts w:ascii="Public Sans" w:eastAsia="Arial" w:hAnsi="Public Sans" w:cstheme="majorHAnsi"/>
        </w:rPr>
        <w:t xml:space="preserve"> vigentes</w:t>
      </w:r>
      <w:r w:rsidR="00B25617" w:rsidRPr="004D385B">
        <w:rPr>
          <w:rFonts w:ascii="Public Sans" w:eastAsia="Arial" w:hAnsi="Public Sans" w:cstheme="majorHAnsi"/>
        </w:rPr>
        <w:t xml:space="preserve"> del semental</w:t>
      </w:r>
      <w:r w:rsidRPr="004D385B">
        <w:rPr>
          <w:rFonts w:ascii="Public Sans" w:eastAsia="Arial" w:hAnsi="Public Sans" w:cstheme="majorHAnsi"/>
        </w:rPr>
        <w:t>.</w:t>
      </w:r>
    </w:p>
    <w:p w14:paraId="04911077" w14:textId="780F3ADB" w:rsidR="00E24DB3" w:rsidRPr="004D385B" w:rsidRDefault="00ED75FA" w:rsidP="001F7953">
      <w:pPr>
        <w:pStyle w:val="Prrafodelista"/>
        <w:numPr>
          <w:ilvl w:val="0"/>
          <w:numId w:val="36"/>
        </w:numPr>
        <w:pBdr>
          <w:top w:val="nil"/>
          <w:left w:val="nil"/>
          <w:bottom w:val="nil"/>
          <w:right w:val="nil"/>
          <w:between w:val="nil"/>
        </w:pBdr>
        <w:tabs>
          <w:tab w:val="left" w:pos="851"/>
        </w:tabs>
        <w:spacing w:after="0" w:line="240" w:lineRule="auto"/>
        <w:ind w:left="851" w:right="48" w:hanging="284"/>
        <w:jc w:val="both"/>
        <w:rPr>
          <w:rFonts w:ascii="Public Sans" w:eastAsia="Arial" w:hAnsi="Public Sans" w:cstheme="majorHAnsi"/>
        </w:rPr>
      </w:pPr>
      <w:ins w:id="95" w:author="ANA MARIA RIVERA GONZALEZ" w:date="2025-01-28T10:42:00Z">
        <w:r>
          <w:rPr>
            <w:rFonts w:ascii="Public Sans" w:eastAsia="Arial" w:hAnsi="Public Sans" w:cstheme="majorHAnsi"/>
          </w:rPr>
          <w:t>D</w:t>
        </w:r>
        <w:r w:rsidRPr="00ED75FA">
          <w:rPr>
            <w:rFonts w:ascii="Public Sans" w:eastAsia="Arial" w:hAnsi="Public Sans" w:cstheme="majorHAnsi"/>
          </w:rPr>
          <w:t>ocumento que acredite la edad del semental que deberá ser de 20 a 30 meses</w:t>
        </w:r>
      </w:ins>
      <w:commentRangeStart w:id="96"/>
      <w:commentRangeStart w:id="97"/>
      <w:del w:id="98" w:author="ANA MARIA RIVERA GONZALEZ" w:date="2025-01-28T10:42:00Z">
        <w:r w:rsidR="00E24DB3" w:rsidRPr="004D385B" w:rsidDel="00ED75FA">
          <w:rPr>
            <w:rFonts w:ascii="Public Sans" w:eastAsia="Arial" w:hAnsi="Public Sans" w:cstheme="majorHAnsi"/>
          </w:rPr>
          <w:delText xml:space="preserve">Edad </w:delText>
        </w:r>
        <w:r w:rsidR="00F03A78" w:rsidRPr="004D385B" w:rsidDel="00ED75FA">
          <w:rPr>
            <w:rFonts w:ascii="Public Sans" w:eastAsia="Arial" w:hAnsi="Public Sans" w:cstheme="majorHAnsi"/>
          </w:rPr>
          <w:delText xml:space="preserve">del semental </w:delText>
        </w:r>
        <w:r w:rsidR="00E24DB3" w:rsidRPr="004D385B" w:rsidDel="00ED75FA">
          <w:rPr>
            <w:rFonts w:ascii="Public Sans" w:eastAsia="Arial" w:hAnsi="Public Sans" w:cstheme="majorHAnsi"/>
          </w:rPr>
          <w:delText>de 20 a 30 meses</w:delText>
        </w:r>
      </w:del>
      <w:r w:rsidR="00E24DB3" w:rsidRPr="004D385B">
        <w:rPr>
          <w:rFonts w:ascii="Public Sans" w:eastAsia="Arial" w:hAnsi="Public Sans" w:cstheme="majorHAnsi"/>
        </w:rPr>
        <w:t>.</w:t>
      </w:r>
      <w:commentRangeEnd w:id="96"/>
      <w:r w:rsidR="00C409E9">
        <w:rPr>
          <w:rStyle w:val="Refdecomentario"/>
        </w:rPr>
        <w:commentReference w:id="96"/>
      </w:r>
      <w:commentRangeEnd w:id="97"/>
      <w:r>
        <w:rPr>
          <w:rStyle w:val="Refdecomentario"/>
        </w:rPr>
        <w:commentReference w:id="97"/>
      </w:r>
    </w:p>
    <w:p w14:paraId="4C31472D" w14:textId="77777777" w:rsidR="0055710C" w:rsidRPr="004D385B" w:rsidRDefault="0055710C" w:rsidP="001F7953">
      <w:pPr>
        <w:pStyle w:val="Prrafodelista"/>
        <w:numPr>
          <w:ilvl w:val="0"/>
          <w:numId w:val="36"/>
        </w:numPr>
        <w:pBdr>
          <w:top w:val="nil"/>
          <w:left w:val="nil"/>
          <w:bottom w:val="nil"/>
          <w:right w:val="nil"/>
          <w:between w:val="nil"/>
        </w:pBdr>
        <w:tabs>
          <w:tab w:val="left" w:pos="851"/>
        </w:tabs>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Identificación de Arete SINIIGA.</w:t>
      </w:r>
    </w:p>
    <w:p w14:paraId="19845EAF" w14:textId="77777777" w:rsidR="00E24DB3" w:rsidRPr="004D385B" w:rsidRDefault="00E24DB3"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063125DC" w14:textId="77777777" w:rsidR="00E24DB3" w:rsidRPr="004D385B" w:rsidRDefault="00E24DB3" w:rsidP="001F7953">
      <w:pPr>
        <w:pStyle w:val="Prrafodelista"/>
        <w:numPr>
          <w:ilvl w:val="0"/>
          <w:numId w:val="35"/>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b/>
          <w:i/>
        </w:rPr>
        <w:t>Apoyo para sementales bovinos de registro</w:t>
      </w:r>
      <w:r w:rsidR="002F0D8C" w:rsidRPr="004D385B">
        <w:rPr>
          <w:rFonts w:ascii="Public Sans" w:eastAsia="Arial" w:hAnsi="Public Sans" w:cstheme="majorHAnsi"/>
          <w:b/>
          <w:i/>
        </w:rPr>
        <w:t>.</w:t>
      </w:r>
      <w:r w:rsidRPr="004D385B">
        <w:rPr>
          <w:rFonts w:ascii="Public Sans" w:eastAsia="Arial" w:hAnsi="Public Sans" w:cstheme="majorHAnsi"/>
          <w:i/>
        </w:rPr>
        <w:t xml:space="preserve"> </w:t>
      </w:r>
      <w:r w:rsidRPr="004D385B">
        <w:rPr>
          <w:rFonts w:ascii="Public Sans" w:eastAsia="Arial" w:hAnsi="Public Sans" w:cstheme="majorHAnsi"/>
        </w:rPr>
        <w:t xml:space="preserve">La persona solicitante deberá presentar además de los requisitos documentales correspondientes, lo siguiente: </w:t>
      </w:r>
    </w:p>
    <w:p w14:paraId="26862AF0" w14:textId="77777777" w:rsidR="00DB4C63" w:rsidRPr="004D385B" w:rsidRDefault="00E24DB3" w:rsidP="001F7953">
      <w:p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 xml:space="preserve"> </w:t>
      </w:r>
    </w:p>
    <w:p w14:paraId="0429EDA4" w14:textId="77777777" w:rsidR="00E24DB3" w:rsidRPr="004D385B" w:rsidRDefault="00E24DB3" w:rsidP="001F7953">
      <w:pPr>
        <w:pStyle w:val="Prrafodelista"/>
        <w:numPr>
          <w:ilvl w:val="0"/>
          <w:numId w:val="38"/>
        </w:numPr>
        <w:pBdr>
          <w:top w:val="nil"/>
          <w:left w:val="nil"/>
          <w:bottom w:val="nil"/>
          <w:right w:val="nil"/>
          <w:between w:val="nil"/>
        </w:pBdr>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Certificado de Registro.</w:t>
      </w:r>
    </w:p>
    <w:p w14:paraId="578E65BF" w14:textId="77777777" w:rsidR="00E24DB3" w:rsidRPr="004D385B" w:rsidRDefault="00E24DB3" w:rsidP="001F7953">
      <w:pPr>
        <w:pStyle w:val="Prrafodelista"/>
        <w:numPr>
          <w:ilvl w:val="0"/>
          <w:numId w:val="38"/>
        </w:numPr>
        <w:pBdr>
          <w:top w:val="nil"/>
          <w:left w:val="nil"/>
          <w:bottom w:val="nil"/>
          <w:right w:val="nil"/>
          <w:between w:val="nil"/>
        </w:pBdr>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Certificado de Fertilidad (90 días de vigencia).</w:t>
      </w:r>
    </w:p>
    <w:p w14:paraId="0CE240EF" w14:textId="77777777" w:rsidR="00E24DB3" w:rsidRPr="004D385B" w:rsidRDefault="00E24DB3" w:rsidP="001F7953">
      <w:pPr>
        <w:pStyle w:val="Prrafodelista"/>
        <w:numPr>
          <w:ilvl w:val="0"/>
          <w:numId w:val="38"/>
        </w:numPr>
        <w:pBdr>
          <w:top w:val="nil"/>
          <w:left w:val="nil"/>
          <w:bottom w:val="nil"/>
          <w:right w:val="nil"/>
          <w:between w:val="nil"/>
        </w:pBdr>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Certificado de Salud (elaborado por un Médico Veterinario Zootecnista</w:t>
      </w:r>
      <w:r w:rsidR="004A677B" w:rsidRPr="004D385B">
        <w:rPr>
          <w:rFonts w:ascii="Public Sans" w:eastAsia="Arial" w:hAnsi="Public Sans" w:cstheme="majorHAnsi"/>
        </w:rPr>
        <w:t>, Ingeniero Zootecnista, o especialista en reproducción</w:t>
      </w:r>
      <w:r w:rsidRPr="004D385B">
        <w:rPr>
          <w:rFonts w:ascii="Public Sans" w:eastAsia="Arial" w:hAnsi="Public Sans" w:cstheme="majorHAnsi"/>
        </w:rPr>
        <w:t>). (90 días de vigencia)</w:t>
      </w:r>
      <w:r w:rsidR="004A677B" w:rsidRPr="004D385B">
        <w:rPr>
          <w:rFonts w:ascii="Public Sans" w:eastAsia="Arial" w:hAnsi="Public Sans" w:cstheme="majorHAnsi"/>
        </w:rPr>
        <w:t>.</w:t>
      </w:r>
    </w:p>
    <w:p w14:paraId="5EE1BD8E" w14:textId="77777777" w:rsidR="00E24DB3" w:rsidRPr="004D385B" w:rsidRDefault="00E24DB3" w:rsidP="001F7953">
      <w:pPr>
        <w:pStyle w:val="Prrafodelista"/>
        <w:numPr>
          <w:ilvl w:val="0"/>
          <w:numId w:val="38"/>
        </w:numPr>
        <w:pBdr>
          <w:top w:val="nil"/>
          <w:left w:val="nil"/>
          <w:bottom w:val="nil"/>
          <w:right w:val="nil"/>
          <w:between w:val="nil"/>
        </w:pBdr>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Identificación de Arete SINIIGA.</w:t>
      </w:r>
    </w:p>
    <w:p w14:paraId="1531DB49" w14:textId="77777777" w:rsidR="00E24DB3" w:rsidRPr="004D385B" w:rsidRDefault="00E24DB3" w:rsidP="001F7953">
      <w:pPr>
        <w:pStyle w:val="Prrafodelista"/>
        <w:numPr>
          <w:ilvl w:val="0"/>
          <w:numId w:val="38"/>
        </w:numPr>
        <w:pBdr>
          <w:top w:val="nil"/>
          <w:left w:val="nil"/>
          <w:bottom w:val="nil"/>
          <w:right w:val="nil"/>
          <w:between w:val="nil"/>
        </w:pBdr>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Constancia y/o certificado de hato libre de TB y BR vigente</w:t>
      </w:r>
      <w:r w:rsidR="007E50DF" w:rsidRPr="004D385B">
        <w:rPr>
          <w:rFonts w:ascii="Public Sans" w:eastAsia="Arial" w:hAnsi="Public Sans" w:cstheme="majorHAnsi"/>
        </w:rPr>
        <w:t xml:space="preserve"> del semental</w:t>
      </w:r>
      <w:r w:rsidR="004A677B" w:rsidRPr="004D385B">
        <w:rPr>
          <w:rFonts w:ascii="Public Sans" w:eastAsia="Arial" w:hAnsi="Public Sans" w:cstheme="majorHAnsi"/>
        </w:rPr>
        <w:t xml:space="preserve">, </w:t>
      </w:r>
      <w:bookmarkStart w:id="99" w:name="_Hlk156312218"/>
      <w:r w:rsidR="004A677B" w:rsidRPr="004D385B">
        <w:rPr>
          <w:rFonts w:ascii="Public Sans" w:eastAsia="Arial" w:hAnsi="Public Sans" w:cstheme="majorHAnsi"/>
        </w:rPr>
        <w:t>o trámite de actualización de hato libre recibido por SENASICA</w:t>
      </w:r>
      <w:bookmarkEnd w:id="99"/>
      <w:r w:rsidRPr="004D385B">
        <w:rPr>
          <w:rFonts w:ascii="Public Sans" w:eastAsia="Arial" w:hAnsi="Public Sans" w:cstheme="majorHAnsi"/>
        </w:rPr>
        <w:t>.</w:t>
      </w:r>
    </w:p>
    <w:p w14:paraId="34B64C2C" w14:textId="77777777" w:rsidR="00E24DB3" w:rsidRPr="004D385B" w:rsidRDefault="00921119" w:rsidP="001F7953">
      <w:pPr>
        <w:pStyle w:val="Prrafodelista"/>
        <w:numPr>
          <w:ilvl w:val="0"/>
          <w:numId w:val="38"/>
        </w:numPr>
        <w:pBdr>
          <w:top w:val="nil"/>
          <w:left w:val="nil"/>
          <w:bottom w:val="nil"/>
          <w:right w:val="nil"/>
          <w:between w:val="nil"/>
        </w:pBdr>
        <w:tabs>
          <w:tab w:val="left" w:pos="284"/>
        </w:tabs>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C</w:t>
      </w:r>
      <w:r w:rsidR="007E50DF" w:rsidRPr="004D385B">
        <w:rPr>
          <w:rFonts w:ascii="Public Sans" w:eastAsia="Arial" w:hAnsi="Public Sans" w:cstheme="majorHAnsi"/>
        </w:rPr>
        <w:t>ertificado de vacunación para perfil abortivo emitido por un médico veterinario zootecnista</w:t>
      </w:r>
      <w:r w:rsidRPr="004D385B">
        <w:rPr>
          <w:rFonts w:ascii="Public Sans" w:eastAsia="Arial" w:hAnsi="Public Sans" w:cstheme="majorHAnsi"/>
        </w:rPr>
        <w:t>, Ingeniero Zootecnista, o especialista en reproducción</w:t>
      </w:r>
      <w:r w:rsidR="00E24DB3" w:rsidRPr="004D385B">
        <w:rPr>
          <w:rFonts w:ascii="Public Sans" w:eastAsia="Arial" w:hAnsi="Public Sans" w:cstheme="majorHAnsi"/>
        </w:rPr>
        <w:t>. (90 días de vigencia)</w:t>
      </w:r>
    </w:p>
    <w:p w14:paraId="509506DB" w14:textId="26C9E389" w:rsidR="00E24DB3" w:rsidRPr="004D385B" w:rsidRDefault="00ED75FA" w:rsidP="001F7953">
      <w:pPr>
        <w:pStyle w:val="Prrafodelista"/>
        <w:numPr>
          <w:ilvl w:val="0"/>
          <w:numId w:val="38"/>
        </w:numPr>
        <w:pBdr>
          <w:top w:val="nil"/>
          <w:left w:val="nil"/>
          <w:bottom w:val="nil"/>
          <w:right w:val="nil"/>
          <w:between w:val="nil"/>
        </w:pBdr>
        <w:spacing w:after="0" w:line="240" w:lineRule="auto"/>
        <w:ind w:left="851" w:right="48" w:hanging="284"/>
        <w:jc w:val="both"/>
        <w:rPr>
          <w:rFonts w:ascii="Public Sans" w:eastAsia="Arial" w:hAnsi="Public Sans" w:cstheme="majorHAnsi"/>
        </w:rPr>
      </w:pPr>
      <w:ins w:id="100" w:author="ANA MARIA RIVERA GONZALEZ" w:date="2025-01-28T10:43:00Z">
        <w:r>
          <w:rPr>
            <w:rFonts w:ascii="Public Sans" w:eastAsia="Arial" w:hAnsi="Public Sans" w:cstheme="majorHAnsi"/>
          </w:rPr>
          <w:t>D</w:t>
        </w:r>
        <w:r w:rsidRPr="00ED75FA">
          <w:rPr>
            <w:rFonts w:ascii="Public Sans" w:eastAsia="Arial" w:hAnsi="Public Sans" w:cstheme="majorHAnsi"/>
          </w:rPr>
          <w:t>ocumento que acredite la edad del semental que deberá ser de 14 a 30 meses</w:t>
        </w:r>
      </w:ins>
      <w:commentRangeStart w:id="101"/>
      <w:commentRangeStart w:id="102"/>
      <w:del w:id="103" w:author="ANA MARIA RIVERA GONZALEZ" w:date="2025-01-28T10:43:00Z">
        <w:r w:rsidR="00E24DB3" w:rsidRPr="004D385B" w:rsidDel="00ED75FA">
          <w:rPr>
            <w:rFonts w:ascii="Public Sans" w:eastAsia="Arial" w:hAnsi="Public Sans" w:cstheme="majorHAnsi"/>
          </w:rPr>
          <w:delText xml:space="preserve">Edad </w:delText>
        </w:r>
        <w:r w:rsidR="00F03A78" w:rsidRPr="004D385B" w:rsidDel="00ED75FA">
          <w:rPr>
            <w:rFonts w:ascii="Public Sans" w:eastAsia="Arial" w:hAnsi="Public Sans" w:cstheme="majorHAnsi"/>
          </w:rPr>
          <w:delText xml:space="preserve">del semental </w:delText>
        </w:r>
        <w:r w:rsidR="00E24DB3" w:rsidRPr="004D385B" w:rsidDel="00ED75FA">
          <w:rPr>
            <w:rFonts w:ascii="Public Sans" w:eastAsia="Arial" w:hAnsi="Public Sans" w:cstheme="majorHAnsi"/>
          </w:rPr>
          <w:delText>de 1</w:delText>
        </w:r>
        <w:r w:rsidR="007E50DF" w:rsidRPr="004D385B" w:rsidDel="00ED75FA">
          <w:rPr>
            <w:rFonts w:ascii="Public Sans" w:eastAsia="Arial" w:hAnsi="Public Sans" w:cstheme="majorHAnsi"/>
          </w:rPr>
          <w:delText>4</w:delText>
        </w:r>
        <w:r w:rsidR="00E24DB3" w:rsidRPr="004D385B" w:rsidDel="00ED75FA">
          <w:rPr>
            <w:rFonts w:ascii="Public Sans" w:eastAsia="Arial" w:hAnsi="Public Sans" w:cstheme="majorHAnsi"/>
          </w:rPr>
          <w:delText xml:space="preserve"> a 30 meses</w:delText>
        </w:r>
      </w:del>
      <w:r w:rsidR="00E24DB3" w:rsidRPr="004D385B">
        <w:rPr>
          <w:rFonts w:ascii="Public Sans" w:eastAsia="Arial" w:hAnsi="Public Sans" w:cstheme="majorHAnsi"/>
        </w:rPr>
        <w:t>.</w:t>
      </w:r>
      <w:commentRangeEnd w:id="101"/>
      <w:r w:rsidR="00C409E9">
        <w:rPr>
          <w:rStyle w:val="Refdecomentario"/>
        </w:rPr>
        <w:commentReference w:id="101"/>
      </w:r>
      <w:commentRangeEnd w:id="102"/>
      <w:r>
        <w:rPr>
          <w:rStyle w:val="Refdecomentario"/>
        </w:rPr>
        <w:commentReference w:id="102"/>
      </w:r>
    </w:p>
    <w:p w14:paraId="0034D55B" w14:textId="77777777" w:rsidR="00E24DB3" w:rsidRPr="004D385B" w:rsidRDefault="00E24DB3" w:rsidP="001F7953">
      <w:pPr>
        <w:pStyle w:val="Prrafodelista"/>
        <w:numPr>
          <w:ilvl w:val="0"/>
          <w:numId w:val="38"/>
        </w:numPr>
        <w:pBdr>
          <w:top w:val="nil"/>
          <w:left w:val="nil"/>
          <w:bottom w:val="nil"/>
          <w:right w:val="nil"/>
          <w:between w:val="nil"/>
        </w:pBdr>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Seguro</w:t>
      </w:r>
      <w:r w:rsidR="00E34299" w:rsidRPr="004D385B">
        <w:rPr>
          <w:rFonts w:ascii="Public Sans" w:eastAsia="Arial" w:hAnsi="Public Sans" w:cstheme="majorHAnsi"/>
        </w:rPr>
        <w:t xml:space="preserve"> </w:t>
      </w:r>
      <w:r w:rsidRPr="004D385B">
        <w:rPr>
          <w:rFonts w:ascii="Public Sans" w:eastAsia="Arial" w:hAnsi="Public Sans" w:cstheme="majorHAnsi"/>
        </w:rPr>
        <w:t>del semental con vigencia de 1 año.</w:t>
      </w:r>
    </w:p>
    <w:p w14:paraId="05E9B6B7" w14:textId="77777777" w:rsidR="00C2217F" w:rsidRDefault="00C2217F"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721335DD" w14:textId="77777777" w:rsidR="00057E4C" w:rsidRPr="004D385B" w:rsidRDefault="00057E4C"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66064E03" w14:textId="77777777" w:rsidR="00E24DB3" w:rsidRPr="004D385B" w:rsidRDefault="00E24DB3" w:rsidP="001F7953">
      <w:pPr>
        <w:pStyle w:val="Prrafodelista"/>
        <w:numPr>
          <w:ilvl w:val="0"/>
          <w:numId w:val="35"/>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b/>
          <w:i/>
        </w:rPr>
        <w:lastRenderedPageBreak/>
        <w:t>Apoyo para vientre porcino</w:t>
      </w:r>
      <w:r w:rsidR="002F0D8C" w:rsidRPr="004D385B">
        <w:rPr>
          <w:rFonts w:ascii="Public Sans" w:eastAsia="Arial" w:hAnsi="Public Sans" w:cstheme="majorHAnsi"/>
          <w:b/>
          <w:i/>
        </w:rPr>
        <w:t>.</w:t>
      </w:r>
      <w:r w:rsidRPr="004D385B">
        <w:rPr>
          <w:rFonts w:ascii="Public Sans" w:eastAsia="Arial" w:hAnsi="Public Sans" w:cstheme="majorHAnsi"/>
          <w:b/>
        </w:rPr>
        <w:t xml:space="preserve"> </w:t>
      </w:r>
      <w:r w:rsidRPr="004D385B">
        <w:rPr>
          <w:rFonts w:ascii="Public Sans" w:eastAsia="Arial" w:hAnsi="Public Sans" w:cstheme="majorHAnsi"/>
        </w:rPr>
        <w:t>La persona solicitante deberá presentar además</w:t>
      </w:r>
      <w:r w:rsidRPr="004D385B">
        <w:rPr>
          <w:rFonts w:ascii="Public Sans" w:eastAsia="Arial" w:hAnsi="Public Sans" w:cstheme="majorHAnsi"/>
          <w:b/>
        </w:rPr>
        <w:t xml:space="preserve"> </w:t>
      </w:r>
      <w:r w:rsidRPr="004D385B">
        <w:rPr>
          <w:rFonts w:ascii="Public Sans" w:eastAsia="Arial" w:hAnsi="Public Sans" w:cstheme="majorHAnsi"/>
        </w:rPr>
        <w:t xml:space="preserve">de los requisitos documentales correspondientes, lo siguiente: </w:t>
      </w:r>
    </w:p>
    <w:p w14:paraId="1AEBC459" w14:textId="77777777" w:rsidR="00DB4C63" w:rsidRPr="004D385B" w:rsidRDefault="00DB4C63"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61D85C74" w14:textId="77777777" w:rsidR="00DB4C63" w:rsidRPr="004D385B" w:rsidRDefault="00E24DB3" w:rsidP="001F7953">
      <w:pPr>
        <w:pStyle w:val="Prrafodelista"/>
        <w:numPr>
          <w:ilvl w:val="0"/>
          <w:numId w:val="39"/>
        </w:numPr>
        <w:pBdr>
          <w:top w:val="nil"/>
          <w:left w:val="nil"/>
          <w:bottom w:val="nil"/>
          <w:right w:val="nil"/>
          <w:between w:val="nil"/>
        </w:pBdr>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Certificado de registro</w:t>
      </w:r>
      <w:r w:rsidR="00F03A78" w:rsidRPr="004D385B">
        <w:rPr>
          <w:rFonts w:ascii="Public Sans" w:eastAsia="Arial" w:hAnsi="Public Sans" w:cstheme="majorHAnsi"/>
        </w:rPr>
        <w:t xml:space="preserve"> del vientre porcino</w:t>
      </w:r>
      <w:r w:rsidRPr="004D385B">
        <w:rPr>
          <w:rFonts w:ascii="Public Sans" w:eastAsia="Arial" w:hAnsi="Public Sans" w:cstheme="majorHAnsi"/>
        </w:rPr>
        <w:t>.</w:t>
      </w:r>
    </w:p>
    <w:p w14:paraId="445FAAFA" w14:textId="17D3D375" w:rsidR="00E24DB3" w:rsidRPr="004D385B" w:rsidRDefault="00ED75FA" w:rsidP="001F7953">
      <w:pPr>
        <w:pStyle w:val="Prrafodelista"/>
        <w:numPr>
          <w:ilvl w:val="0"/>
          <w:numId w:val="39"/>
        </w:numPr>
        <w:pBdr>
          <w:top w:val="nil"/>
          <w:left w:val="nil"/>
          <w:bottom w:val="nil"/>
          <w:right w:val="nil"/>
          <w:between w:val="nil"/>
        </w:pBdr>
        <w:spacing w:after="0" w:line="240" w:lineRule="auto"/>
        <w:ind w:left="851" w:right="48" w:hanging="284"/>
        <w:jc w:val="both"/>
        <w:rPr>
          <w:rFonts w:ascii="Public Sans" w:eastAsia="Arial" w:hAnsi="Public Sans" w:cstheme="majorHAnsi"/>
        </w:rPr>
      </w:pPr>
      <w:ins w:id="104" w:author="ANA MARIA RIVERA GONZALEZ" w:date="2025-01-28T10:44:00Z">
        <w:r>
          <w:rPr>
            <w:rFonts w:ascii="Public Sans" w:eastAsia="Arial" w:hAnsi="Public Sans" w:cstheme="majorHAnsi"/>
          </w:rPr>
          <w:t>D</w:t>
        </w:r>
        <w:r w:rsidRPr="00ED75FA">
          <w:rPr>
            <w:rFonts w:ascii="Public Sans" w:eastAsia="Arial" w:hAnsi="Public Sans" w:cstheme="majorHAnsi"/>
          </w:rPr>
          <w:t>ocumento que acredite la edad del Edad del vientre porcino que deberá ser de 6 a 10 meses</w:t>
        </w:r>
      </w:ins>
      <w:commentRangeStart w:id="105"/>
      <w:commentRangeStart w:id="106"/>
      <w:del w:id="107" w:author="ANA MARIA RIVERA GONZALEZ" w:date="2025-01-28T10:44:00Z">
        <w:r w:rsidR="00E24DB3" w:rsidRPr="004D385B" w:rsidDel="00ED75FA">
          <w:rPr>
            <w:rFonts w:ascii="Public Sans" w:eastAsia="Arial" w:hAnsi="Public Sans" w:cstheme="majorHAnsi"/>
          </w:rPr>
          <w:delText xml:space="preserve">Edad </w:delText>
        </w:r>
        <w:r w:rsidR="00F03A78" w:rsidRPr="004D385B" w:rsidDel="00ED75FA">
          <w:rPr>
            <w:rFonts w:ascii="Public Sans" w:eastAsia="Arial" w:hAnsi="Public Sans" w:cstheme="majorHAnsi"/>
          </w:rPr>
          <w:delText xml:space="preserve">del vientre porcino </w:delText>
        </w:r>
        <w:r w:rsidR="00E24DB3" w:rsidRPr="004D385B" w:rsidDel="00ED75FA">
          <w:rPr>
            <w:rFonts w:ascii="Public Sans" w:eastAsia="Arial" w:hAnsi="Public Sans" w:cstheme="majorHAnsi"/>
          </w:rPr>
          <w:delText>de 6 a 10 meses</w:delText>
        </w:r>
      </w:del>
      <w:r w:rsidR="00E24DB3" w:rsidRPr="004D385B">
        <w:rPr>
          <w:rFonts w:ascii="Public Sans" w:eastAsia="Arial" w:hAnsi="Public Sans" w:cstheme="majorHAnsi"/>
        </w:rPr>
        <w:t>.</w:t>
      </w:r>
      <w:commentRangeEnd w:id="105"/>
      <w:r w:rsidR="00C409E9">
        <w:rPr>
          <w:rStyle w:val="Refdecomentario"/>
        </w:rPr>
        <w:commentReference w:id="105"/>
      </w:r>
      <w:commentRangeEnd w:id="106"/>
      <w:r>
        <w:rPr>
          <w:rStyle w:val="Refdecomentario"/>
        </w:rPr>
        <w:commentReference w:id="106"/>
      </w:r>
    </w:p>
    <w:p w14:paraId="252F14AF" w14:textId="77777777" w:rsidR="004F750C" w:rsidRPr="004D385B" w:rsidRDefault="004F750C" w:rsidP="001F7953">
      <w:pPr>
        <w:pBdr>
          <w:top w:val="nil"/>
          <w:left w:val="nil"/>
          <w:bottom w:val="nil"/>
          <w:right w:val="nil"/>
          <w:between w:val="nil"/>
        </w:pBdr>
        <w:spacing w:after="0" w:line="240" w:lineRule="auto"/>
        <w:ind w:left="567" w:right="48"/>
        <w:jc w:val="both"/>
        <w:rPr>
          <w:rFonts w:ascii="Public Sans" w:eastAsia="Arial" w:hAnsi="Public Sans" w:cstheme="majorHAnsi"/>
        </w:rPr>
      </w:pPr>
    </w:p>
    <w:p w14:paraId="1A394B94" w14:textId="77777777" w:rsidR="00A17EDD" w:rsidRPr="004D385B" w:rsidRDefault="00E24DB3" w:rsidP="001F7953">
      <w:pPr>
        <w:pBdr>
          <w:top w:val="nil"/>
          <w:left w:val="nil"/>
          <w:bottom w:val="nil"/>
          <w:right w:val="nil"/>
          <w:between w:val="nil"/>
        </w:pBdr>
        <w:spacing w:after="0" w:line="240" w:lineRule="auto"/>
        <w:ind w:left="567" w:right="48"/>
        <w:jc w:val="both"/>
        <w:rPr>
          <w:rFonts w:ascii="Public Sans" w:eastAsia="Arial" w:hAnsi="Public Sans" w:cstheme="majorHAnsi"/>
        </w:rPr>
      </w:pPr>
      <w:r w:rsidRPr="004D385B">
        <w:rPr>
          <w:rFonts w:ascii="Public Sans" w:eastAsia="Arial" w:hAnsi="Public Sans" w:cstheme="majorHAnsi"/>
        </w:rPr>
        <w:t>Tratándose de ganado porcino proveniente de otras Entidades Federativas, deberá</w:t>
      </w:r>
      <w:r w:rsidR="00CD3998" w:rsidRPr="004D385B">
        <w:rPr>
          <w:rFonts w:ascii="Public Sans" w:eastAsia="Arial" w:hAnsi="Public Sans" w:cstheme="majorHAnsi"/>
        </w:rPr>
        <w:t xml:space="preserve"> </w:t>
      </w:r>
      <w:r w:rsidR="0055710C" w:rsidRPr="004D385B">
        <w:rPr>
          <w:rFonts w:ascii="Public Sans" w:eastAsia="Arial" w:hAnsi="Public Sans" w:cstheme="majorHAnsi"/>
        </w:rPr>
        <w:t>presentar,</w:t>
      </w:r>
      <w:r w:rsidRPr="004D385B">
        <w:rPr>
          <w:rFonts w:ascii="Public Sans" w:eastAsia="Arial" w:hAnsi="Public Sans" w:cstheme="majorHAnsi"/>
        </w:rPr>
        <w:t xml:space="preserve"> además: pruebas negativas de laboratorio Aujes</w:t>
      </w:r>
      <w:r w:rsidR="00921119" w:rsidRPr="004D385B">
        <w:rPr>
          <w:rFonts w:ascii="Public Sans" w:eastAsia="Arial" w:hAnsi="Public Sans" w:cstheme="majorHAnsi"/>
        </w:rPr>
        <w:t>z</w:t>
      </w:r>
      <w:r w:rsidRPr="004D385B">
        <w:rPr>
          <w:rFonts w:ascii="Public Sans" w:eastAsia="Arial" w:hAnsi="Public Sans" w:cstheme="majorHAnsi"/>
        </w:rPr>
        <w:t>ky, Ojo Azul y PRRS (</w:t>
      </w:r>
      <w:r w:rsidRPr="004D385B">
        <w:rPr>
          <w:rFonts w:ascii="Public Sans" w:eastAsia="Arial" w:hAnsi="Public Sans" w:cstheme="majorHAnsi"/>
          <w:i/>
          <w:iCs/>
        </w:rPr>
        <w:t>síndrome reproductivo respiratorio porcino</w:t>
      </w:r>
      <w:r w:rsidRPr="004D385B">
        <w:rPr>
          <w:rFonts w:ascii="Public Sans" w:eastAsia="Arial" w:hAnsi="Public Sans" w:cstheme="majorHAnsi"/>
        </w:rPr>
        <w:t>).</w:t>
      </w:r>
    </w:p>
    <w:p w14:paraId="2315239D" w14:textId="77777777" w:rsidR="00A17EDD" w:rsidRPr="004D385B" w:rsidRDefault="00A17EDD" w:rsidP="001F7953">
      <w:pPr>
        <w:pBdr>
          <w:top w:val="nil"/>
          <w:left w:val="nil"/>
          <w:bottom w:val="nil"/>
          <w:right w:val="nil"/>
          <w:between w:val="nil"/>
        </w:pBdr>
        <w:spacing w:after="0" w:line="240" w:lineRule="auto"/>
        <w:ind w:left="284" w:right="48"/>
        <w:jc w:val="both"/>
        <w:rPr>
          <w:rFonts w:ascii="Public Sans" w:eastAsia="Arial" w:hAnsi="Public Sans" w:cstheme="majorHAnsi"/>
        </w:rPr>
      </w:pPr>
    </w:p>
    <w:p w14:paraId="7D04165F" w14:textId="19F3C7D0" w:rsidR="00EC3692" w:rsidRPr="004D385B" w:rsidRDefault="00E24DB3" w:rsidP="001F7953">
      <w:pPr>
        <w:pStyle w:val="Prrafodelista"/>
        <w:numPr>
          <w:ilvl w:val="0"/>
          <w:numId w:val="35"/>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b/>
          <w:i/>
        </w:rPr>
        <w:t>Apoyo de sementales ovinos de registro</w:t>
      </w:r>
      <w:r w:rsidR="002F0D8C" w:rsidRPr="004D385B">
        <w:rPr>
          <w:rFonts w:ascii="Public Sans" w:eastAsia="Arial" w:hAnsi="Public Sans" w:cstheme="majorHAnsi"/>
          <w:b/>
          <w:i/>
        </w:rPr>
        <w:t>.</w:t>
      </w:r>
      <w:r w:rsidRPr="004D385B">
        <w:rPr>
          <w:rFonts w:ascii="Public Sans" w:eastAsia="Arial" w:hAnsi="Public Sans" w:cstheme="majorHAnsi"/>
        </w:rPr>
        <w:t xml:space="preserve"> La persona solicitante deberá presentar además de los requisitos documentales correspondientes, lo </w:t>
      </w:r>
      <w:commentRangeStart w:id="108"/>
      <w:commentRangeStart w:id="109"/>
      <w:r w:rsidRPr="004D385B">
        <w:rPr>
          <w:rFonts w:ascii="Public Sans" w:eastAsia="Arial" w:hAnsi="Public Sans" w:cstheme="majorHAnsi"/>
        </w:rPr>
        <w:t>siguiente:</w:t>
      </w:r>
      <w:commentRangeEnd w:id="108"/>
      <w:r w:rsidR="00C409E9">
        <w:rPr>
          <w:rStyle w:val="Refdecomentario"/>
        </w:rPr>
        <w:commentReference w:id="108"/>
      </w:r>
      <w:commentRangeEnd w:id="109"/>
      <w:r w:rsidR="00ED75FA">
        <w:rPr>
          <w:rStyle w:val="Refdecomentario"/>
        </w:rPr>
        <w:commentReference w:id="109"/>
      </w:r>
    </w:p>
    <w:p w14:paraId="20DB40A3" w14:textId="77777777" w:rsidR="00DB4C63" w:rsidRPr="004D385B" w:rsidRDefault="00E24DB3"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 xml:space="preserve"> </w:t>
      </w:r>
    </w:p>
    <w:p w14:paraId="164B6617" w14:textId="77777777" w:rsidR="00E24DB3" w:rsidRPr="004D385B" w:rsidRDefault="00E24DB3" w:rsidP="001F7953">
      <w:pPr>
        <w:pStyle w:val="Prrafodelista"/>
        <w:numPr>
          <w:ilvl w:val="0"/>
          <w:numId w:val="40"/>
        </w:numPr>
        <w:pBdr>
          <w:top w:val="nil"/>
          <w:left w:val="nil"/>
          <w:bottom w:val="nil"/>
          <w:right w:val="nil"/>
          <w:between w:val="nil"/>
        </w:pBdr>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Certificado de Registro.</w:t>
      </w:r>
    </w:p>
    <w:p w14:paraId="65982EA9" w14:textId="77777777" w:rsidR="00E24DB3" w:rsidRPr="004D385B" w:rsidRDefault="00E24DB3" w:rsidP="001F7953">
      <w:pPr>
        <w:pStyle w:val="Prrafodelista"/>
        <w:numPr>
          <w:ilvl w:val="0"/>
          <w:numId w:val="40"/>
        </w:numPr>
        <w:pBdr>
          <w:top w:val="nil"/>
          <w:left w:val="nil"/>
          <w:bottom w:val="nil"/>
          <w:right w:val="nil"/>
          <w:between w:val="nil"/>
        </w:pBdr>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Certificado de fertilidad (90 días de vigencia</w:t>
      </w:r>
      <w:r w:rsidR="007B3627" w:rsidRPr="004D385B">
        <w:rPr>
          <w:rFonts w:ascii="Public Sans" w:eastAsia="Arial" w:hAnsi="Public Sans" w:cstheme="majorHAnsi"/>
        </w:rPr>
        <w:t>)</w:t>
      </w:r>
      <w:r w:rsidR="002C4350" w:rsidRPr="004D385B">
        <w:rPr>
          <w:rFonts w:ascii="Public Sans" w:eastAsia="Arial" w:hAnsi="Public Sans" w:cstheme="majorHAnsi"/>
        </w:rPr>
        <w:t>.</w:t>
      </w:r>
    </w:p>
    <w:p w14:paraId="1A42ECFA" w14:textId="77777777" w:rsidR="00E24DB3" w:rsidRPr="004D385B" w:rsidRDefault="00E24DB3" w:rsidP="001F7953">
      <w:pPr>
        <w:pStyle w:val="Prrafodelista"/>
        <w:numPr>
          <w:ilvl w:val="0"/>
          <w:numId w:val="40"/>
        </w:numPr>
        <w:pBdr>
          <w:top w:val="nil"/>
          <w:left w:val="nil"/>
          <w:bottom w:val="nil"/>
          <w:right w:val="nil"/>
          <w:between w:val="nil"/>
        </w:pBdr>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Certificado de Salud (90 días de vigencia, elaborado por un Médico Veterinario Zootecnista</w:t>
      </w:r>
      <w:r w:rsidR="00921119" w:rsidRPr="004D385B">
        <w:rPr>
          <w:rFonts w:ascii="Public Sans" w:eastAsia="Arial" w:hAnsi="Public Sans" w:cstheme="majorHAnsi"/>
        </w:rPr>
        <w:t>, Ingeniero Zootecnista, o especialista en reproducción</w:t>
      </w:r>
      <w:r w:rsidRPr="004D385B">
        <w:rPr>
          <w:rFonts w:ascii="Public Sans" w:eastAsia="Arial" w:hAnsi="Public Sans" w:cstheme="majorHAnsi"/>
        </w:rPr>
        <w:t>).</w:t>
      </w:r>
    </w:p>
    <w:p w14:paraId="1489F5A9" w14:textId="77777777" w:rsidR="00E24DB3" w:rsidRPr="004D385B" w:rsidRDefault="00E24DB3" w:rsidP="001F7953">
      <w:pPr>
        <w:pStyle w:val="Prrafodelista"/>
        <w:numPr>
          <w:ilvl w:val="0"/>
          <w:numId w:val="40"/>
        </w:numPr>
        <w:pBdr>
          <w:top w:val="nil"/>
          <w:left w:val="nil"/>
          <w:bottom w:val="nil"/>
          <w:right w:val="nil"/>
          <w:between w:val="nil"/>
        </w:pBdr>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Identificación de Arete SINIIGA.</w:t>
      </w:r>
    </w:p>
    <w:p w14:paraId="0BA208C6" w14:textId="77777777" w:rsidR="00E24DB3" w:rsidRPr="004D385B" w:rsidRDefault="00E24DB3" w:rsidP="001F7953">
      <w:pPr>
        <w:pStyle w:val="Prrafodelista"/>
        <w:numPr>
          <w:ilvl w:val="0"/>
          <w:numId w:val="40"/>
        </w:numPr>
        <w:pBdr>
          <w:top w:val="nil"/>
          <w:left w:val="nil"/>
          <w:bottom w:val="nil"/>
          <w:right w:val="nil"/>
          <w:between w:val="nil"/>
        </w:pBdr>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 xml:space="preserve">Constancia y/o </w:t>
      </w:r>
      <w:r w:rsidR="00EC3692" w:rsidRPr="004D385B">
        <w:rPr>
          <w:rFonts w:ascii="Public Sans" w:eastAsia="Arial" w:hAnsi="Public Sans" w:cstheme="majorHAnsi"/>
        </w:rPr>
        <w:t>C</w:t>
      </w:r>
      <w:r w:rsidRPr="004D385B">
        <w:rPr>
          <w:rFonts w:ascii="Public Sans" w:eastAsia="Arial" w:hAnsi="Public Sans" w:cstheme="majorHAnsi"/>
        </w:rPr>
        <w:t xml:space="preserve">ertificado de </w:t>
      </w:r>
      <w:r w:rsidR="00EC3692" w:rsidRPr="004D385B">
        <w:rPr>
          <w:rFonts w:ascii="Public Sans" w:eastAsia="Arial" w:hAnsi="Public Sans" w:cstheme="majorHAnsi"/>
        </w:rPr>
        <w:t>H</w:t>
      </w:r>
      <w:r w:rsidRPr="004D385B">
        <w:rPr>
          <w:rFonts w:ascii="Public Sans" w:eastAsia="Arial" w:hAnsi="Public Sans" w:cstheme="majorHAnsi"/>
        </w:rPr>
        <w:t xml:space="preserve">ato </w:t>
      </w:r>
      <w:r w:rsidR="00EC3692" w:rsidRPr="004D385B">
        <w:rPr>
          <w:rFonts w:ascii="Public Sans" w:eastAsia="Arial" w:hAnsi="Public Sans" w:cstheme="majorHAnsi"/>
        </w:rPr>
        <w:t>L</w:t>
      </w:r>
      <w:r w:rsidRPr="004D385B">
        <w:rPr>
          <w:rFonts w:ascii="Public Sans" w:eastAsia="Arial" w:hAnsi="Public Sans" w:cstheme="majorHAnsi"/>
        </w:rPr>
        <w:t>ibre de Brúcela Vigente</w:t>
      </w:r>
      <w:r w:rsidR="00921119" w:rsidRPr="004D385B">
        <w:rPr>
          <w:rFonts w:ascii="Public Sans" w:eastAsia="Arial" w:hAnsi="Public Sans" w:cstheme="majorHAnsi"/>
        </w:rPr>
        <w:t>, o trámite de actualización de hato libre recibido por SENASICA</w:t>
      </w:r>
      <w:r w:rsidRPr="004D385B">
        <w:rPr>
          <w:rFonts w:ascii="Public Sans" w:eastAsia="Arial" w:hAnsi="Public Sans" w:cstheme="majorHAnsi"/>
        </w:rPr>
        <w:t>.</w:t>
      </w:r>
    </w:p>
    <w:p w14:paraId="62374621" w14:textId="77777777" w:rsidR="00E24DB3" w:rsidRPr="004D385B" w:rsidRDefault="00E24DB3" w:rsidP="001F7953">
      <w:pPr>
        <w:pStyle w:val="Prrafodelista"/>
        <w:numPr>
          <w:ilvl w:val="0"/>
          <w:numId w:val="40"/>
        </w:numPr>
        <w:pBdr>
          <w:top w:val="nil"/>
          <w:left w:val="nil"/>
          <w:bottom w:val="nil"/>
          <w:right w:val="nil"/>
          <w:between w:val="nil"/>
        </w:pBdr>
        <w:spacing w:after="0" w:line="240" w:lineRule="auto"/>
        <w:ind w:left="851" w:right="48" w:hanging="284"/>
        <w:jc w:val="both"/>
        <w:rPr>
          <w:rFonts w:ascii="Public Sans" w:hAnsi="Public Sans" w:cstheme="majorHAnsi"/>
        </w:rPr>
      </w:pPr>
      <w:r w:rsidRPr="004D385B">
        <w:rPr>
          <w:rFonts w:ascii="Public Sans" w:eastAsia="Arial" w:hAnsi="Public Sans" w:cstheme="majorHAnsi"/>
        </w:rPr>
        <w:t xml:space="preserve">Carta </w:t>
      </w:r>
      <w:r w:rsidR="00921119" w:rsidRPr="004D385B">
        <w:rPr>
          <w:rFonts w:ascii="Public Sans" w:eastAsia="Arial" w:hAnsi="Public Sans" w:cstheme="majorHAnsi"/>
        </w:rPr>
        <w:t>aval emitida por</w:t>
      </w:r>
      <w:r w:rsidRPr="004D385B">
        <w:rPr>
          <w:rFonts w:ascii="Public Sans" w:eastAsia="Arial" w:hAnsi="Public Sans" w:cstheme="majorHAnsi"/>
        </w:rPr>
        <w:t xml:space="preserve"> la Asociación Ganadera Local Especializada de Ovinos y Caprinos del Desierto de Chihuahua</w:t>
      </w:r>
      <w:r w:rsidR="00921119" w:rsidRPr="004D385B">
        <w:rPr>
          <w:rFonts w:ascii="Public Sans" w:eastAsia="Arial" w:hAnsi="Public Sans" w:cstheme="majorHAnsi"/>
        </w:rPr>
        <w:t>, donde certifica que el animal fue registrado y que la persona productora está vigente como criador</w:t>
      </w:r>
      <w:r w:rsidRPr="004D385B">
        <w:rPr>
          <w:rFonts w:ascii="Public Sans" w:hAnsi="Public Sans" w:cstheme="majorHAnsi"/>
        </w:rPr>
        <w:t>.</w:t>
      </w:r>
    </w:p>
    <w:p w14:paraId="7D8A54A6" w14:textId="77777777" w:rsidR="00E24DB3" w:rsidRPr="004D385B" w:rsidRDefault="00E24DB3" w:rsidP="001F7953">
      <w:pPr>
        <w:pBdr>
          <w:top w:val="nil"/>
          <w:left w:val="nil"/>
          <w:bottom w:val="nil"/>
          <w:right w:val="nil"/>
          <w:between w:val="nil"/>
        </w:pBdr>
        <w:spacing w:after="0" w:line="240" w:lineRule="auto"/>
        <w:ind w:left="284" w:right="48" w:hanging="284"/>
        <w:jc w:val="both"/>
        <w:rPr>
          <w:rFonts w:ascii="Public Sans" w:eastAsia="Arial" w:hAnsi="Public Sans" w:cstheme="majorHAnsi"/>
        </w:rPr>
      </w:pPr>
    </w:p>
    <w:p w14:paraId="3EDE5D64" w14:textId="77777777" w:rsidR="00E24DB3" w:rsidRPr="004D385B" w:rsidRDefault="00E24DB3" w:rsidP="001F7953">
      <w:pPr>
        <w:pStyle w:val="Prrafodelista"/>
        <w:numPr>
          <w:ilvl w:val="0"/>
          <w:numId w:val="35"/>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b/>
          <w:i/>
        </w:rPr>
        <w:t>Apoyo para material genético (bovinos)</w:t>
      </w:r>
      <w:r w:rsidR="002F0D8C" w:rsidRPr="004D385B">
        <w:rPr>
          <w:rFonts w:ascii="Public Sans" w:eastAsia="Arial" w:hAnsi="Public Sans" w:cstheme="majorHAnsi"/>
          <w:b/>
          <w:i/>
        </w:rPr>
        <w:t>.</w:t>
      </w:r>
      <w:r w:rsidRPr="004D385B">
        <w:rPr>
          <w:rFonts w:ascii="Public Sans" w:eastAsia="Arial" w:hAnsi="Public Sans" w:cstheme="majorHAnsi"/>
          <w:i/>
        </w:rPr>
        <w:t xml:space="preserve"> </w:t>
      </w:r>
      <w:r w:rsidRPr="004D385B">
        <w:rPr>
          <w:rFonts w:ascii="Public Sans" w:eastAsia="Arial" w:hAnsi="Public Sans" w:cstheme="majorHAnsi"/>
        </w:rPr>
        <w:t>La persona solicitante deberá presentar además de los requisitos documentales correspondientes, lo siguiente</w:t>
      </w:r>
      <w:commentRangeStart w:id="110"/>
      <w:commentRangeStart w:id="111"/>
      <w:r w:rsidRPr="004D385B">
        <w:rPr>
          <w:rFonts w:ascii="Public Sans" w:eastAsia="Arial" w:hAnsi="Public Sans" w:cstheme="majorHAnsi"/>
        </w:rPr>
        <w:t xml:space="preserve">: </w:t>
      </w:r>
      <w:commentRangeEnd w:id="110"/>
      <w:r w:rsidR="005C2C96">
        <w:rPr>
          <w:rStyle w:val="Refdecomentario"/>
        </w:rPr>
        <w:commentReference w:id="110"/>
      </w:r>
      <w:commentRangeEnd w:id="111"/>
      <w:r w:rsidR="00ED75FA">
        <w:rPr>
          <w:rStyle w:val="Refdecomentario"/>
        </w:rPr>
        <w:commentReference w:id="111"/>
      </w:r>
    </w:p>
    <w:p w14:paraId="73B18D2E" w14:textId="77777777" w:rsidR="00DB4C63" w:rsidRPr="004D385B" w:rsidRDefault="00DB4C63" w:rsidP="001F7953">
      <w:pPr>
        <w:pBdr>
          <w:top w:val="nil"/>
          <w:left w:val="nil"/>
          <w:bottom w:val="nil"/>
          <w:right w:val="nil"/>
          <w:between w:val="nil"/>
        </w:pBdr>
        <w:spacing w:after="0" w:line="240" w:lineRule="auto"/>
        <w:ind w:right="45"/>
        <w:jc w:val="both"/>
        <w:rPr>
          <w:rFonts w:ascii="Public Sans" w:eastAsia="Arial" w:hAnsi="Public Sans" w:cstheme="majorHAnsi"/>
        </w:rPr>
      </w:pPr>
    </w:p>
    <w:p w14:paraId="7D822554" w14:textId="77777777" w:rsidR="00E24DB3" w:rsidRPr="004D385B" w:rsidRDefault="00800108" w:rsidP="001F7953">
      <w:pPr>
        <w:pStyle w:val="Prrafodelista"/>
        <w:numPr>
          <w:ilvl w:val="0"/>
          <w:numId w:val="41"/>
        </w:numPr>
        <w:pBdr>
          <w:top w:val="nil"/>
          <w:left w:val="nil"/>
          <w:bottom w:val="nil"/>
          <w:right w:val="nil"/>
          <w:between w:val="nil"/>
        </w:pBdr>
        <w:spacing w:after="0" w:line="240" w:lineRule="auto"/>
        <w:ind w:left="851" w:right="45" w:hanging="284"/>
        <w:jc w:val="both"/>
        <w:rPr>
          <w:rFonts w:ascii="Public Sans" w:eastAsia="Arial" w:hAnsi="Public Sans" w:cstheme="majorHAnsi"/>
        </w:rPr>
      </w:pPr>
      <w:r w:rsidRPr="004D385B">
        <w:rPr>
          <w:rFonts w:ascii="Public Sans" w:eastAsia="Arial" w:hAnsi="Public Sans" w:cstheme="majorHAnsi"/>
        </w:rPr>
        <w:t>C</w:t>
      </w:r>
      <w:r w:rsidR="00E24DB3" w:rsidRPr="004D385B">
        <w:rPr>
          <w:rFonts w:ascii="Public Sans" w:eastAsia="Arial" w:hAnsi="Public Sans" w:cstheme="majorHAnsi"/>
        </w:rPr>
        <w:t>opia del pedimento de importación</w:t>
      </w:r>
      <w:r w:rsidRPr="004D385B">
        <w:rPr>
          <w:rFonts w:ascii="Public Sans" w:eastAsia="Arial" w:hAnsi="Public Sans" w:cstheme="majorHAnsi"/>
        </w:rPr>
        <w:t>, en su caso</w:t>
      </w:r>
      <w:r w:rsidR="00E24DB3" w:rsidRPr="004D385B">
        <w:rPr>
          <w:rFonts w:ascii="Public Sans" w:eastAsia="Arial" w:hAnsi="Public Sans" w:cstheme="majorHAnsi"/>
        </w:rPr>
        <w:t>.</w:t>
      </w:r>
    </w:p>
    <w:p w14:paraId="04DEFF08" w14:textId="77777777" w:rsidR="00E24DB3" w:rsidRPr="004D385B" w:rsidRDefault="00E24DB3" w:rsidP="001F7953">
      <w:pPr>
        <w:pStyle w:val="Prrafodelista"/>
        <w:numPr>
          <w:ilvl w:val="0"/>
          <w:numId w:val="41"/>
        </w:numPr>
        <w:pBdr>
          <w:top w:val="nil"/>
          <w:left w:val="nil"/>
          <w:bottom w:val="nil"/>
          <w:right w:val="nil"/>
          <w:between w:val="nil"/>
        </w:pBdr>
        <w:spacing w:after="0" w:line="240" w:lineRule="auto"/>
        <w:ind w:left="851" w:right="45" w:hanging="284"/>
        <w:jc w:val="both"/>
        <w:rPr>
          <w:rFonts w:ascii="Public Sans" w:eastAsia="Arial" w:hAnsi="Public Sans" w:cstheme="majorHAnsi"/>
        </w:rPr>
      </w:pPr>
      <w:r w:rsidRPr="004D385B">
        <w:rPr>
          <w:rFonts w:ascii="Public Sans" w:eastAsia="Arial" w:hAnsi="Public Sans" w:cstheme="majorHAnsi"/>
        </w:rPr>
        <w:t>Certificado zoosanitario de importación emitido por SENASICA</w:t>
      </w:r>
      <w:r w:rsidR="00800108" w:rsidRPr="004D385B">
        <w:rPr>
          <w:rFonts w:ascii="Public Sans" w:eastAsia="Arial" w:hAnsi="Public Sans" w:cstheme="majorHAnsi"/>
        </w:rPr>
        <w:t>, en su caso</w:t>
      </w:r>
      <w:r w:rsidRPr="004D385B">
        <w:rPr>
          <w:rFonts w:ascii="Public Sans" w:eastAsia="Arial" w:hAnsi="Public Sans" w:cstheme="majorHAnsi"/>
        </w:rPr>
        <w:t>.</w:t>
      </w:r>
    </w:p>
    <w:p w14:paraId="79EA7E97" w14:textId="77777777" w:rsidR="00E24DB3" w:rsidRPr="004D385B" w:rsidRDefault="00E24DB3" w:rsidP="001F7953">
      <w:pPr>
        <w:pStyle w:val="Prrafodelista"/>
        <w:numPr>
          <w:ilvl w:val="0"/>
          <w:numId w:val="41"/>
        </w:numPr>
        <w:pBdr>
          <w:top w:val="nil"/>
          <w:left w:val="nil"/>
          <w:bottom w:val="nil"/>
          <w:right w:val="nil"/>
          <w:between w:val="nil"/>
        </w:pBdr>
        <w:spacing w:after="0" w:line="240" w:lineRule="auto"/>
        <w:ind w:left="851" w:right="45" w:hanging="284"/>
        <w:jc w:val="both"/>
        <w:rPr>
          <w:rFonts w:ascii="Public Sans" w:eastAsia="Arial" w:hAnsi="Public Sans" w:cstheme="majorHAnsi"/>
        </w:rPr>
      </w:pPr>
      <w:r w:rsidRPr="004D385B">
        <w:rPr>
          <w:rFonts w:ascii="Public Sans" w:eastAsia="Arial" w:hAnsi="Public Sans" w:cstheme="majorHAnsi"/>
        </w:rPr>
        <w:t>Certificado de Registro del semental.</w:t>
      </w:r>
    </w:p>
    <w:p w14:paraId="340758E6" w14:textId="77777777" w:rsidR="00E24DB3" w:rsidRPr="004D385B" w:rsidRDefault="00E24DB3" w:rsidP="001F7953">
      <w:pPr>
        <w:pStyle w:val="Prrafodelista"/>
        <w:numPr>
          <w:ilvl w:val="0"/>
          <w:numId w:val="41"/>
        </w:numPr>
        <w:pBdr>
          <w:top w:val="nil"/>
          <w:left w:val="nil"/>
          <w:bottom w:val="nil"/>
          <w:right w:val="nil"/>
          <w:between w:val="nil"/>
        </w:pBdr>
        <w:spacing w:after="0" w:line="240" w:lineRule="auto"/>
        <w:ind w:left="851" w:right="45" w:hanging="284"/>
        <w:jc w:val="both"/>
        <w:rPr>
          <w:rFonts w:ascii="Public Sans" w:eastAsia="Arial" w:hAnsi="Public Sans" w:cstheme="majorHAnsi"/>
        </w:rPr>
      </w:pPr>
      <w:r w:rsidRPr="004D385B">
        <w:rPr>
          <w:rFonts w:ascii="Public Sans" w:eastAsia="Arial" w:hAnsi="Public Sans" w:cstheme="majorHAnsi"/>
        </w:rPr>
        <w:t xml:space="preserve">Si es semen de origen nacional se sustituye el numeral </w:t>
      </w:r>
      <w:r w:rsidR="00800108" w:rsidRPr="004D385B">
        <w:rPr>
          <w:rFonts w:ascii="Public Sans" w:eastAsia="Arial" w:hAnsi="Public Sans" w:cstheme="majorHAnsi"/>
        </w:rPr>
        <w:t>2</w:t>
      </w:r>
      <w:r w:rsidRPr="004D385B">
        <w:rPr>
          <w:rFonts w:ascii="Public Sans" w:eastAsia="Arial" w:hAnsi="Public Sans" w:cstheme="majorHAnsi"/>
        </w:rPr>
        <w:t xml:space="preserve"> por el certificado </w:t>
      </w:r>
      <w:r w:rsidR="00800108" w:rsidRPr="004D385B">
        <w:rPr>
          <w:rFonts w:ascii="Public Sans" w:eastAsia="Arial" w:hAnsi="Public Sans" w:cstheme="majorHAnsi"/>
        </w:rPr>
        <w:t>zoo</w:t>
      </w:r>
      <w:r w:rsidRPr="004D385B">
        <w:rPr>
          <w:rFonts w:ascii="Public Sans" w:eastAsia="Arial" w:hAnsi="Public Sans" w:cstheme="majorHAnsi"/>
        </w:rPr>
        <w:t>sanitario emitido por SENASICA.</w:t>
      </w:r>
    </w:p>
    <w:p w14:paraId="08101AB0" w14:textId="7C256415" w:rsidR="007E6532" w:rsidRPr="004D385B" w:rsidRDefault="005C2C96" w:rsidP="007E349D">
      <w:pPr>
        <w:pStyle w:val="Prrafodelista"/>
        <w:pBdr>
          <w:top w:val="nil"/>
          <w:left w:val="nil"/>
          <w:bottom w:val="nil"/>
          <w:right w:val="nil"/>
          <w:between w:val="nil"/>
        </w:pBdr>
        <w:spacing w:after="0" w:line="240" w:lineRule="auto"/>
        <w:ind w:left="851" w:right="48"/>
        <w:jc w:val="both"/>
        <w:rPr>
          <w:rFonts w:ascii="Public Sans" w:eastAsia="Arial" w:hAnsi="Public Sans" w:cstheme="majorHAnsi"/>
          <w:bCs/>
          <w:iCs/>
        </w:rPr>
      </w:pPr>
      <w:commentRangeStart w:id="112"/>
      <w:commentRangeStart w:id="113"/>
      <w:commentRangeEnd w:id="112"/>
      <w:r>
        <w:rPr>
          <w:rStyle w:val="Refdecomentario"/>
        </w:rPr>
        <w:commentReference w:id="112"/>
      </w:r>
      <w:commentRangeEnd w:id="113"/>
      <w:r w:rsidR="00ED75FA">
        <w:rPr>
          <w:rStyle w:val="Refdecomentario"/>
        </w:rPr>
        <w:commentReference w:id="113"/>
      </w:r>
    </w:p>
    <w:p w14:paraId="64BC68C1" w14:textId="36516F4D" w:rsidR="00E24DB3" w:rsidRPr="007E349D" w:rsidRDefault="005C2C96" w:rsidP="00421382">
      <w:pPr>
        <w:pStyle w:val="Prrafodelista"/>
        <w:numPr>
          <w:ilvl w:val="0"/>
          <w:numId w:val="35"/>
        </w:numPr>
        <w:pBdr>
          <w:top w:val="nil"/>
          <w:left w:val="nil"/>
          <w:bottom w:val="nil"/>
          <w:right w:val="nil"/>
          <w:between w:val="nil"/>
        </w:pBdr>
        <w:spacing w:after="0" w:line="240" w:lineRule="auto"/>
        <w:ind w:left="567" w:right="48" w:hanging="567"/>
        <w:jc w:val="both"/>
        <w:rPr>
          <w:rFonts w:ascii="Public Sans" w:eastAsia="Arial" w:hAnsi="Public Sans" w:cstheme="majorHAnsi"/>
        </w:rPr>
      </w:pPr>
      <w:commentRangeStart w:id="114"/>
      <w:commentRangeStart w:id="115"/>
      <w:commentRangeEnd w:id="114"/>
      <w:r w:rsidRPr="00E45B9B">
        <w:rPr>
          <w:rStyle w:val="Refdecomentario"/>
          <w:highlight w:val="yellow"/>
        </w:rPr>
        <w:commentReference w:id="114"/>
      </w:r>
      <w:commentRangeEnd w:id="115"/>
      <w:r w:rsidR="007E349D">
        <w:rPr>
          <w:rStyle w:val="Refdecomentario"/>
        </w:rPr>
        <w:commentReference w:id="115"/>
      </w:r>
      <w:r w:rsidR="00E24DB3" w:rsidRPr="007E349D">
        <w:rPr>
          <w:rFonts w:ascii="Public Sans" w:eastAsia="Arial" w:hAnsi="Public Sans" w:cstheme="majorHAnsi"/>
        </w:rPr>
        <w:t xml:space="preserve">En los componentes C01 y C02, en sus modalidades </w:t>
      </w:r>
      <w:r w:rsidR="00E24DB3" w:rsidRPr="007E349D">
        <w:rPr>
          <w:rFonts w:ascii="Public Sans" w:eastAsia="Arial" w:hAnsi="Public Sans" w:cstheme="majorHAnsi"/>
          <w:b/>
          <w:i/>
        </w:rPr>
        <w:t>apoyos para infraestructura y equipamiento</w:t>
      </w:r>
      <w:r w:rsidR="007E6532" w:rsidRPr="007E349D">
        <w:rPr>
          <w:rFonts w:ascii="Public Sans" w:eastAsia="Arial" w:hAnsi="Public Sans" w:cstheme="majorHAnsi"/>
          <w:b/>
          <w:i/>
        </w:rPr>
        <w:t xml:space="preserve"> y transferencia de tecnología</w:t>
      </w:r>
      <w:r w:rsidR="00E24DB3" w:rsidRPr="007E349D">
        <w:rPr>
          <w:rFonts w:ascii="Public Sans" w:eastAsia="Arial" w:hAnsi="Public Sans" w:cstheme="majorHAnsi"/>
        </w:rPr>
        <w:t>, la persona solicitante deberá acompañar cotización por escrito expedida por un proveedor autorizado</w:t>
      </w:r>
      <w:r w:rsidR="007B3627" w:rsidRPr="007E349D">
        <w:rPr>
          <w:rFonts w:ascii="Public Sans" w:eastAsia="Arial" w:hAnsi="Public Sans" w:cstheme="majorHAnsi"/>
        </w:rPr>
        <w:t xml:space="preserve">, con una vigencia </w:t>
      </w:r>
      <w:r w:rsidR="00423E7D" w:rsidRPr="007E349D">
        <w:rPr>
          <w:rFonts w:ascii="Public Sans" w:eastAsia="Arial" w:hAnsi="Public Sans" w:cstheme="majorHAnsi"/>
        </w:rPr>
        <w:t>mínima</w:t>
      </w:r>
      <w:r w:rsidR="007B3627" w:rsidRPr="007E349D">
        <w:rPr>
          <w:rFonts w:ascii="Public Sans" w:eastAsia="Arial" w:hAnsi="Public Sans" w:cstheme="majorHAnsi"/>
        </w:rPr>
        <w:t xml:space="preserve"> de 1 (un) mes contado a partir de la fecha de solicitud.</w:t>
      </w:r>
      <w:r w:rsidR="002F5EFA" w:rsidRPr="007E349D">
        <w:rPr>
          <w:rFonts w:ascii="Public Sans" w:eastAsia="Arial" w:hAnsi="Public Sans" w:cstheme="majorHAnsi"/>
        </w:rPr>
        <w:t xml:space="preserve"> Solo se apoyará para la adquisición de infraestructura y equipamiento nuevo.</w:t>
      </w:r>
    </w:p>
    <w:p w14:paraId="2B0BA628" w14:textId="77777777" w:rsidR="00E45800" w:rsidRPr="004D385B" w:rsidRDefault="00E45800"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78F21189" w14:textId="77777777" w:rsidR="00E45800" w:rsidRPr="004D385B" w:rsidRDefault="00E45800" w:rsidP="001F7953">
      <w:pPr>
        <w:pStyle w:val="Prrafodelista"/>
        <w:numPr>
          <w:ilvl w:val="0"/>
          <w:numId w:val="35"/>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b/>
          <w:i/>
        </w:rPr>
        <w:t>Apoyos para</w:t>
      </w:r>
      <w:r w:rsidR="005226F0" w:rsidRPr="004D385B">
        <w:rPr>
          <w:rFonts w:ascii="Public Sans" w:eastAsia="Arial" w:hAnsi="Public Sans" w:cstheme="majorHAnsi"/>
          <w:b/>
          <w:i/>
        </w:rPr>
        <w:t xml:space="preserve"> eventos de capacitación</w:t>
      </w:r>
      <w:r w:rsidRPr="004D385B">
        <w:rPr>
          <w:rFonts w:ascii="Public Sans" w:eastAsia="Arial" w:hAnsi="Public Sans" w:cstheme="majorHAnsi"/>
          <w:b/>
          <w:i/>
        </w:rPr>
        <w:t>, talleres</w:t>
      </w:r>
      <w:r w:rsidR="00012DB2" w:rsidRPr="004D385B">
        <w:rPr>
          <w:rFonts w:ascii="Public Sans" w:eastAsia="Arial" w:hAnsi="Public Sans" w:cstheme="majorHAnsi"/>
          <w:b/>
          <w:i/>
        </w:rPr>
        <w:t xml:space="preserve">, asistencia técnica y apoyos para eventos de capacitación, talleres y asistencia técnica dirigido a mujeres </w:t>
      </w:r>
      <w:r w:rsidR="00423E7D" w:rsidRPr="004D385B">
        <w:rPr>
          <w:rFonts w:ascii="Public Sans" w:eastAsia="Arial" w:hAnsi="Public Sans" w:cstheme="majorHAnsi"/>
          <w:b/>
          <w:i/>
        </w:rPr>
        <w:t>vinculadas con el sector rural</w:t>
      </w:r>
      <w:r w:rsidR="002F0D8C" w:rsidRPr="004D385B">
        <w:rPr>
          <w:rFonts w:ascii="Public Sans" w:eastAsia="Arial" w:hAnsi="Public Sans" w:cstheme="majorHAnsi"/>
          <w:b/>
          <w:i/>
        </w:rPr>
        <w:t>.</w:t>
      </w:r>
      <w:r w:rsidR="00A72F86" w:rsidRPr="004D385B">
        <w:rPr>
          <w:rFonts w:ascii="Public Sans" w:eastAsia="Arial" w:hAnsi="Public Sans" w:cstheme="majorHAnsi"/>
          <w:i/>
        </w:rPr>
        <w:t xml:space="preserve"> </w:t>
      </w:r>
      <w:r w:rsidR="00A72F86" w:rsidRPr="004D385B">
        <w:rPr>
          <w:rFonts w:ascii="Public Sans" w:eastAsia="Arial" w:hAnsi="Public Sans" w:cstheme="majorHAnsi"/>
        </w:rPr>
        <w:t xml:space="preserve">La persona </w:t>
      </w:r>
      <w:r w:rsidR="00423E7D" w:rsidRPr="004D385B">
        <w:rPr>
          <w:rFonts w:ascii="Public Sans" w:eastAsia="Arial" w:hAnsi="Public Sans" w:cstheme="majorHAnsi"/>
        </w:rPr>
        <w:t>solicitante</w:t>
      </w:r>
      <w:r w:rsidR="00A72F86" w:rsidRPr="004D385B">
        <w:rPr>
          <w:rFonts w:ascii="Public Sans" w:eastAsia="Arial" w:hAnsi="Public Sans" w:cstheme="majorHAnsi"/>
        </w:rPr>
        <w:t xml:space="preserve"> deberá presentar además de los requisitos documentales correspondientes, lo siguiente: </w:t>
      </w:r>
    </w:p>
    <w:p w14:paraId="7997C022" w14:textId="77777777" w:rsidR="00E45800" w:rsidRPr="004D385B" w:rsidRDefault="00E45800"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4DB2D2DC" w14:textId="25E0B608" w:rsidR="00E45800" w:rsidRPr="004D385B" w:rsidRDefault="00E45800" w:rsidP="001F7953">
      <w:pPr>
        <w:pStyle w:val="Prrafodelista"/>
        <w:numPr>
          <w:ilvl w:val="0"/>
          <w:numId w:val="62"/>
        </w:numPr>
        <w:pBdr>
          <w:top w:val="nil"/>
          <w:left w:val="nil"/>
          <w:bottom w:val="nil"/>
          <w:right w:val="nil"/>
          <w:between w:val="nil"/>
        </w:pBdr>
        <w:spacing w:after="0" w:line="240" w:lineRule="auto"/>
        <w:ind w:left="851" w:right="48" w:hanging="284"/>
        <w:jc w:val="both"/>
        <w:rPr>
          <w:rFonts w:ascii="Public Sans" w:eastAsia="Arial" w:hAnsi="Public Sans" w:cstheme="majorHAnsi"/>
        </w:rPr>
      </w:pPr>
      <w:r w:rsidRPr="00E45B9B">
        <w:rPr>
          <w:rFonts w:ascii="Public Sans" w:eastAsia="Arial" w:hAnsi="Public Sans" w:cstheme="majorHAnsi"/>
        </w:rPr>
        <w:t>Programa del evento</w:t>
      </w:r>
      <w:r w:rsidR="00AC6F87" w:rsidRPr="00E45B9B">
        <w:rPr>
          <w:rFonts w:ascii="Public Sans" w:eastAsia="Arial" w:hAnsi="Public Sans" w:cstheme="majorHAnsi"/>
        </w:rPr>
        <w:t xml:space="preserve"> (en formato libre)</w:t>
      </w:r>
      <w:r w:rsidR="003F2C04" w:rsidRPr="00E45B9B">
        <w:rPr>
          <w:rFonts w:ascii="Public Sans" w:eastAsia="Arial" w:hAnsi="Public Sans" w:cstheme="majorHAnsi"/>
        </w:rPr>
        <w:t xml:space="preserve"> y</w:t>
      </w:r>
      <w:r w:rsidRPr="00E45B9B">
        <w:rPr>
          <w:rFonts w:ascii="Public Sans" w:eastAsia="Arial" w:hAnsi="Public Sans" w:cstheme="majorHAnsi"/>
        </w:rPr>
        <w:t xml:space="preserve"> plan de sesión </w:t>
      </w:r>
      <w:r w:rsidR="003F2C04" w:rsidRPr="00E45B9B">
        <w:rPr>
          <w:rFonts w:ascii="Public Sans" w:eastAsia="Arial" w:hAnsi="Public Sans" w:cstheme="majorHAnsi"/>
        </w:rPr>
        <w:t>o formación</w:t>
      </w:r>
      <w:r w:rsidR="003F2C04" w:rsidRPr="004D385B">
        <w:rPr>
          <w:rFonts w:ascii="Public Sans" w:eastAsia="Arial" w:hAnsi="Public Sans" w:cstheme="majorHAnsi"/>
        </w:rPr>
        <w:t xml:space="preserve"> </w:t>
      </w:r>
      <w:r w:rsidRPr="004D385B">
        <w:rPr>
          <w:rFonts w:ascii="Public Sans" w:eastAsia="Arial" w:hAnsi="Public Sans" w:cstheme="majorHAnsi"/>
        </w:rPr>
        <w:t>(en formato libre en función de objetivo del evento</w:t>
      </w:r>
      <w:r w:rsidR="00AC6F87" w:rsidRPr="004D385B">
        <w:rPr>
          <w:rFonts w:ascii="Public Sans" w:eastAsia="Arial" w:hAnsi="Public Sans" w:cstheme="majorHAnsi"/>
        </w:rPr>
        <w:t xml:space="preserve"> el cual debe</w:t>
      </w:r>
      <w:r w:rsidR="008A665A" w:rsidRPr="004D385B">
        <w:rPr>
          <w:rFonts w:ascii="Public Sans" w:eastAsia="Arial" w:hAnsi="Public Sans" w:cstheme="majorHAnsi"/>
        </w:rPr>
        <w:t>rá</w:t>
      </w:r>
      <w:r w:rsidR="00AC6F87" w:rsidRPr="004D385B">
        <w:rPr>
          <w:rFonts w:ascii="Public Sans" w:eastAsia="Arial" w:hAnsi="Public Sans" w:cstheme="majorHAnsi"/>
        </w:rPr>
        <w:t xml:space="preserve"> contener como mínimo: eje temático, objetivos, estrategias y/o técnicas didácticas, recursos y materiales didácticos y duración</w:t>
      </w:r>
      <w:r w:rsidR="00FD3049" w:rsidRPr="004D385B">
        <w:rPr>
          <w:rFonts w:ascii="Public Sans" w:eastAsia="Arial" w:hAnsi="Public Sans" w:cstheme="majorHAnsi"/>
        </w:rPr>
        <w:t>)</w:t>
      </w:r>
      <w:ins w:id="117" w:author="ANA MARIA RIVERA GONZALEZ" w:date="2025-01-28T11:10:00Z">
        <w:r w:rsidR="00E45B9B">
          <w:rPr>
            <w:rFonts w:ascii="Public Sans" w:eastAsia="Arial" w:hAnsi="Public Sans" w:cstheme="majorHAnsi"/>
          </w:rPr>
          <w:t>;</w:t>
        </w:r>
      </w:ins>
      <w:del w:id="118" w:author="ANA MARIA RIVERA GONZALEZ" w:date="2025-01-28T11:10:00Z">
        <w:r w:rsidR="008D6AA1" w:rsidRPr="004D385B" w:rsidDel="00E45B9B">
          <w:rPr>
            <w:rFonts w:ascii="Public Sans" w:eastAsia="Arial" w:hAnsi="Public Sans" w:cstheme="majorHAnsi"/>
          </w:rPr>
          <w:delText>.</w:delText>
        </w:r>
      </w:del>
    </w:p>
    <w:p w14:paraId="60501B29" w14:textId="38B420C8" w:rsidR="00D46FBA" w:rsidRPr="004D385B" w:rsidRDefault="00E45800" w:rsidP="001F7953">
      <w:pPr>
        <w:pStyle w:val="Prrafodelista"/>
        <w:numPr>
          <w:ilvl w:val="0"/>
          <w:numId w:val="62"/>
        </w:numPr>
        <w:spacing w:after="0" w:line="240" w:lineRule="auto"/>
        <w:ind w:left="851" w:hanging="284"/>
        <w:jc w:val="both"/>
        <w:rPr>
          <w:rFonts w:ascii="Public Sans" w:eastAsia="Arial" w:hAnsi="Public Sans" w:cstheme="majorHAnsi"/>
        </w:rPr>
      </w:pPr>
      <w:r w:rsidRPr="00E45B9B">
        <w:rPr>
          <w:rFonts w:ascii="Public Sans" w:eastAsia="Arial" w:hAnsi="Public Sans" w:cstheme="majorHAnsi"/>
        </w:rPr>
        <w:t xml:space="preserve">Relación de </w:t>
      </w:r>
      <w:r w:rsidR="00600D1D" w:rsidRPr="00E45B9B">
        <w:rPr>
          <w:rFonts w:ascii="Public Sans" w:eastAsia="Arial" w:hAnsi="Public Sans" w:cstheme="majorHAnsi"/>
        </w:rPr>
        <w:t xml:space="preserve">integrantes y/o </w:t>
      </w:r>
      <w:r w:rsidRPr="00E45B9B">
        <w:rPr>
          <w:rFonts w:ascii="Public Sans" w:eastAsia="Arial" w:hAnsi="Public Sans" w:cstheme="majorHAnsi"/>
        </w:rPr>
        <w:t>participantes</w:t>
      </w:r>
      <w:ins w:id="119" w:author="ANA MARIA RIVERA GONZALEZ" w:date="2025-01-28T11:09:00Z">
        <w:r w:rsidR="00E45B9B">
          <w:rPr>
            <w:rFonts w:ascii="Public Sans" w:eastAsia="Arial" w:hAnsi="Public Sans" w:cstheme="majorHAnsi"/>
          </w:rPr>
          <w:t>,</w:t>
        </w:r>
      </w:ins>
      <w:r w:rsidRPr="004D385B">
        <w:rPr>
          <w:rFonts w:ascii="Public Sans" w:eastAsia="Arial" w:hAnsi="Public Sans" w:cstheme="majorHAnsi"/>
        </w:rPr>
        <w:t xml:space="preserve"> </w:t>
      </w:r>
      <w:r w:rsidR="000D0D46">
        <w:rPr>
          <w:rFonts w:ascii="Public Sans" w:eastAsia="Arial" w:hAnsi="Public Sans" w:cstheme="majorHAnsi"/>
        </w:rPr>
        <w:t xml:space="preserve">identificada como </w:t>
      </w:r>
      <w:r w:rsidR="00600D1D" w:rsidRPr="004D385B">
        <w:rPr>
          <w:rFonts w:ascii="Public Sans" w:eastAsia="Arial" w:hAnsi="Public Sans" w:cstheme="majorHAnsi"/>
          <w:b/>
          <w:i/>
        </w:rPr>
        <w:t>ANEXO G</w:t>
      </w:r>
      <w:r w:rsidR="00600D1D" w:rsidRPr="004D385B">
        <w:rPr>
          <w:rFonts w:ascii="Public Sans" w:eastAsia="Arial" w:hAnsi="Public Sans" w:cstheme="majorHAnsi"/>
        </w:rPr>
        <w:t xml:space="preserve"> </w:t>
      </w:r>
      <w:r w:rsidRPr="004D385B">
        <w:rPr>
          <w:rFonts w:ascii="Public Sans" w:eastAsia="Arial" w:hAnsi="Public Sans" w:cstheme="majorHAnsi"/>
        </w:rPr>
        <w:t xml:space="preserve">(mínimo 10). </w:t>
      </w:r>
      <w:r w:rsidR="00FD3049" w:rsidRPr="004D385B">
        <w:rPr>
          <w:rFonts w:ascii="Public Sans" w:eastAsia="Arial" w:hAnsi="Public Sans" w:cstheme="majorHAnsi"/>
        </w:rPr>
        <w:t>D</w:t>
      </w:r>
      <w:r w:rsidRPr="004D385B">
        <w:rPr>
          <w:rFonts w:ascii="Public Sans" w:eastAsia="Arial" w:hAnsi="Public Sans" w:cstheme="majorHAnsi"/>
        </w:rPr>
        <w:t xml:space="preserve">eberá anexarse la siguiente documentación por cada una de las personas participantes: identificación oficial vigente, CURP en su caso y comprobante de </w:t>
      </w:r>
      <w:r w:rsidRPr="004D385B">
        <w:rPr>
          <w:rFonts w:ascii="Public Sans" w:eastAsia="Arial" w:hAnsi="Public Sans" w:cstheme="majorHAnsi"/>
        </w:rPr>
        <w:lastRenderedPageBreak/>
        <w:t>domicilio</w:t>
      </w:r>
      <w:del w:id="120" w:author="ANA MARIA RIVERA GONZALEZ" w:date="2025-01-28T11:10:00Z">
        <w:r w:rsidR="001A7726" w:rsidRPr="004D385B" w:rsidDel="00E45B9B">
          <w:rPr>
            <w:rFonts w:ascii="Public Sans" w:eastAsia="Arial" w:hAnsi="Public Sans" w:cstheme="majorHAnsi"/>
          </w:rPr>
          <w:delText xml:space="preserve">, </w:delText>
        </w:r>
        <w:commentRangeStart w:id="121"/>
        <w:commentRangeStart w:id="122"/>
        <w:r w:rsidR="001A7726" w:rsidRPr="004D385B" w:rsidDel="00E45B9B">
          <w:rPr>
            <w:rFonts w:ascii="Public Sans" w:hAnsi="Public Sans" w:cstheme="majorHAnsi"/>
          </w:rPr>
          <w:delText>cuya vigencia no podrá exceder de 6 (seis) meses previos a la presentación de su solicitud de apoyo</w:delText>
        </w:r>
      </w:del>
      <w:commentRangeEnd w:id="121"/>
      <w:r w:rsidR="00242EF5">
        <w:rPr>
          <w:rStyle w:val="Refdecomentario"/>
        </w:rPr>
        <w:commentReference w:id="121"/>
      </w:r>
      <w:commentRangeEnd w:id="122"/>
      <w:r w:rsidR="00E45B9B">
        <w:rPr>
          <w:rStyle w:val="Refdecomentario"/>
        </w:rPr>
        <w:commentReference w:id="122"/>
      </w:r>
      <w:ins w:id="123" w:author="ANA MARIA RIVERA GONZALEZ" w:date="2025-01-28T11:10:00Z">
        <w:r w:rsidR="00E45B9B">
          <w:rPr>
            <w:rFonts w:ascii="Public Sans" w:eastAsia="Arial" w:hAnsi="Public Sans" w:cstheme="majorHAnsi"/>
          </w:rPr>
          <w:t>;</w:t>
        </w:r>
      </w:ins>
      <w:del w:id="124" w:author="ANA MARIA RIVERA GONZALEZ" w:date="2025-01-28T11:10:00Z">
        <w:r w:rsidRPr="004D385B" w:rsidDel="00E45B9B">
          <w:rPr>
            <w:rFonts w:ascii="Public Sans" w:eastAsia="Arial" w:hAnsi="Public Sans" w:cstheme="majorHAnsi"/>
          </w:rPr>
          <w:delText>.</w:delText>
        </w:r>
      </w:del>
    </w:p>
    <w:p w14:paraId="7C2EDA8B" w14:textId="77777777" w:rsidR="00E45800" w:rsidRPr="004D385B" w:rsidRDefault="00E45800" w:rsidP="001F7953">
      <w:pPr>
        <w:pStyle w:val="Prrafodelista"/>
        <w:numPr>
          <w:ilvl w:val="0"/>
          <w:numId w:val="62"/>
        </w:numPr>
        <w:spacing w:after="0" w:line="240" w:lineRule="auto"/>
        <w:ind w:left="851" w:hanging="284"/>
        <w:jc w:val="both"/>
        <w:rPr>
          <w:rFonts w:ascii="Public Sans" w:eastAsia="Arial" w:hAnsi="Public Sans" w:cstheme="majorHAnsi"/>
        </w:rPr>
      </w:pPr>
      <w:r w:rsidRPr="00E45B9B">
        <w:rPr>
          <w:rFonts w:ascii="Public Sans" w:eastAsia="Arial" w:hAnsi="Public Sans" w:cstheme="majorHAnsi"/>
        </w:rPr>
        <w:t>Propuesta de la persona prestadora de servicios profesionales</w:t>
      </w:r>
      <w:r w:rsidR="00884017" w:rsidRPr="00E45B9B">
        <w:rPr>
          <w:rFonts w:ascii="Public Sans" w:eastAsia="Arial" w:hAnsi="Public Sans" w:cstheme="majorHAnsi"/>
        </w:rPr>
        <w:t xml:space="preserve"> </w:t>
      </w:r>
      <w:r w:rsidR="00D46FBA" w:rsidRPr="00E45B9B">
        <w:rPr>
          <w:rFonts w:ascii="Public Sans" w:eastAsia="Arial" w:hAnsi="Public Sans" w:cstheme="majorHAnsi"/>
        </w:rPr>
        <w:t xml:space="preserve">para </w:t>
      </w:r>
      <w:r w:rsidR="00884017" w:rsidRPr="00E45B9B">
        <w:rPr>
          <w:rFonts w:ascii="Public Sans" w:eastAsia="Arial" w:hAnsi="Public Sans" w:cstheme="majorHAnsi"/>
        </w:rPr>
        <w:t>Eventos de Capacitación, Talleres y Asistencia Té</w:t>
      </w:r>
      <w:r w:rsidR="00D46FBA" w:rsidRPr="00E45B9B">
        <w:rPr>
          <w:rFonts w:ascii="Public Sans" w:eastAsia="Arial" w:hAnsi="Public Sans" w:cstheme="majorHAnsi"/>
        </w:rPr>
        <w:t>c</w:t>
      </w:r>
      <w:r w:rsidR="00884017" w:rsidRPr="00E45B9B">
        <w:rPr>
          <w:rFonts w:ascii="Public Sans" w:eastAsia="Arial" w:hAnsi="Public Sans" w:cstheme="majorHAnsi"/>
        </w:rPr>
        <w:t>nica</w:t>
      </w:r>
      <w:r w:rsidR="00322FB8" w:rsidRPr="004D385B">
        <w:rPr>
          <w:rFonts w:ascii="Public Sans" w:eastAsia="Arial" w:hAnsi="Public Sans" w:cstheme="majorHAnsi"/>
        </w:rPr>
        <w:t xml:space="preserve"> </w:t>
      </w:r>
      <w:r w:rsidR="005C06ED" w:rsidRPr="004D385B">
        <w:rPr>
          <w:rFonts w:ascii="Public Sans" w:eastAsia="Arial" w:hAnsi="Public Sans" w:cstheme="majorHAnsi"/>
        </w:rPr>
        <w:t xml:space="preserve">identificado como </w:t>
      </w:r>
      <w:r w:rsidR="00322FB8" w:rsidRPr="004D385B">
        <w:rPr>
          <w:rFonts w:ascii="Public Sans" w:eastAsia="Arial" w:hAnsi="Public Sans" w:cstheme="majorHAnsi"/>
          <w:b/>
          <w:i/>
        </w:rPr>
        <w:t>ANEXO J</w:t>
      </w:r>
      <w:r w:rsidR="008D6AA1" w:rsidRPr="004D385B">
        <w:rPr>
          <w:rFonts w:ascii="Public Sans" w:eastAsia="Arial" w:hAnsi="Public Sans" w:cstheme="majorHAnsi"/>
        </w:rPr>
        <w:t xml:space="preserve">, quien solo podrá ser propuesta para un máximo de </w:t>
      </w:r>
      <w:r w:rsidR="00974DEF" w:rsidRPr="004D385B">
        <w:rPr>
          <w:rFonts w:ascii="Public Sans" w:eastAsia="Arial" w:hAnsi="Public Sans" w:cstheme="majorHAnsi"/>
        </w:rPr>
        <w:t>6</w:t>
      </w:r>
      <w:r w:rsidR="00A8659B" w:rsidRPr="004D385B">
        <w:rPr>
          <w:rFonts w:ascii="Public Sans" w:eastAsia="Arial" w:hAnsi="Public Sans" w:cstheme="majorHAnsi"/>
        </w:rPr>
        <w:t xml:space="preserve"> (</w:t>
      </w:r>
      <w:r w:rsidR="00974DEF" w:rsidRPr="004D385B">
        <w:rPr>
          <w:rFonts w:ascii="Public Sans" w:eastAsia="Arial" w:hAnsi="Public Sans" w:cstheme="majorHAnsi"/>
        </w:rPr>
        <w:t>seis</w:t>
      </w:r>
      <w:r w:rsidR="00A8659B" w:rsidRPr="004D385B">
        <w:rPr>
          <w:rFonts w:ascii="Public Sans" w:eastAsia="Arial" w:hAnsi="Public Sans" w:cstheme="majorHAnsi"/>
        </w:rPr>
        <w:t xml:space="preserve">) </w:t>
      </w:r>
      <w:r w:rsidR="008D6AA1" w:rsidRPr="004D385B">
        <w:rPr>
          <w:rFonts w:ascii="Public Sans" w:eastAsia="Arial" w:hAnsi="Public Sans" w:cstheme="majorHAnsi"/>
        </w:rPr>
        <w:t>eventos dentro de esta modalidad</w:t>
      </w:r>
      <w:r w:rsidRPr="004D385B">
        <w:rPr>
          <w:rFonts w:ascii="Public Sans" w:eastAsia="Arial" w:hAnsi="Public Sans" w:cstheme="majorHAnsi"/>
        </w:rPr>
        <w:t>. Dicha propuesta deberá incluir la siguiente documentación:</w:t>
      </w:r>
    </w:p>
    <w:p w14:paraId="2C8300DB" w14:textId="77777777" w:rsidR="00E45800" w:rsidRPr="004D385B" w:rsidRDefault="00E45800" w:rsidP="001F7953">
      <w:pPr>
        <w:pStyle w:val="Prrafodelista"/>
        <w:numPr>
          <w:ilvl w:val="1"/>
          <w:numId w:val="19"/>
        </w:numPr>
        <w:spacing w:after="0" w:line="240" w:lineRule="auto"/>
        <w:ind w:left="1134" w:hanging="283"/>
        <w:jc w:val="both"/>
        <w:rPr>
          <w:rFonts w:ascii="Public Sans" w:eastAsia="Arial" w:hAnsi="Public Sans" w:cstheme="majorHAnsi"/>
        </w:rPr>
      </w:pPr>
      <w:r w:rsidRPr="004D385B">
        <w:rPr>
          <w:rFonts w:ascii="Public Sans" w:eastAsia="Arial" w:hAnsi="Public Sans" w:cstheme="majorHAnsi"/>
        </w:rPr>
        <w:t>Identificación oficial vigente</w:t>
      </w:r>
      <w:r w:rsidR="00181319" w:rsidRPr="004D385B">
        <w:rPr>
          <w:rFonts w:ascii="Public Sans" w:eastAsia="Arial" w:hAnsi="Public Sans" w:cstheme="majorHAnsi"/>
        </w:rPr>
        <w:t>;</w:t>
      </w:r>
      <w:r w:rsidRPr="004D385B">
        <w:rPr>
          <w:rFonts w:ascii="Public Sans" w:eastAsia="Arial" w:hAnsi="Public Sans" w:cstheme="majorHAnsi"/>
        </w:rPr>
        <w:t xml:space="preserve"> </w:t>
      </w:r>
    </w:p>
    <w:p w14:paraId="38C49CDD" w14:textId="77777777" w:rsidR="00E45800" w:rsidRPr="004D385B" w:rsidRDefault="00E45800" w:rsidP="001F7953">
      <w:pPr>
        <w:pStyle w:val="Prrafodelista"/>
        <w:numPr>
          <w:ilvl w:val="1"/>
          <w:numId w:val="19"/>
        </w:numPr>
        <w:spacing w:after="0" w:line="240" w:lineRule="auto"/>
        <w:ind w:left="1134" w:hanging="283"/>
        <w:jc w:val="both"/>
        <w:rPr>
          <w:rFonts w:ascii="Public Sans" w:eastAsia="Arial" w:hAnsi="Public Sans" w:cstheme="majorHAnsi"/>
        </w:rPr>
      </w:pPr>
      <w:r w:rsidRPr="004D385B">
        <w:rPr>
          <w:rFonts w:ascii="Public Sans" w:eastAsia="Arial" w:hAnsi="Public Sans" w:cstheme="majorHAnsi"/>
        </w:rPr>
        <w:t>CURP; en los casos que la identificación oficial contenga la CURP, no será necesario presentar este documento</w:t>
      </w:r>
      <w:r w:rsidR="00181319" w:rsidRPr="004D385B">
        <w:rPr>
          <w:rFonts w:ascii="Public Sans" w:eastAsia="Arial" w:hAnsi="Public Sans" w:cstheme="majorHAnsi"/>
        </w:rPr>
        <w:t>;</w:t>
      </w:r>
    </w:p>
    <w:p w14:paraId="69C292D0" w14:textId="68EB8720" w:rsidR="00E45800" w:rsidRPr="004D385B" w:rsidRDefault="00E45800" w:rsidP="001F7953">
      <w:pPr>
        <w:pStyle w:val="Prrafodelista"/>
        <w:numPr>
          <w:ilvl w:val="1"/>
          <w:numId w:val="19"/>
        </w:numPr>
        <w:spacing w:after="0" w:line="240" w:lineRule="auto"/>
        <w:ind w:left="1134" w:hanging="283"/>
        <w:jc w:val="both"/>
        <w:rPr>
          <w:rFonts w:ascii="Public Sans" w:eastAsia="Arial" w:hAnsi="Public Sans" w:cstheme="majorHAnsi"/>
        </w:rPr>
      </w:pPr>
      <w:r w:rsidRPr="004D385B">
        <w:rPr>
          <w:rFonts w:ascii="Public Sans" w:eastAsia="Arial" w:hAnsi="Public Sans" w:cstheme="majorHAnsi"/>
        </w:rPr>
        <w:t>Comprobante de domicilio</w:t>
      </w:r>
      <w:del w:id="125" w:author="ANA MARIA RIVERA GONZALEZ" w:date="2025-01-28T11:10:00Z">
        <w:r w:rsidR="001A7726" w:rsidRPr="004D385B" w:rsidDel="00DE166D">
          <w:rPr>
            <w:rFonts w:ascii="Public Sans" w:eastAsia="Arial" w:hAnsi="Public Sans" w:cstheme="majorHAnsi"/>
          </w:rPr>
          <w:delText xml:space="preserve">, </w:delText>
        </w:r>
        <w:commentRangeStart w:id="126"/>
        <w:commentRangeStart w:id="127"/>
        <w:r w:rsidR="001A7726" w:rsidRPr="004D385B" w:rsidDel="00DE166D">
          <w:rPr>
            <w:rFonts w:ascii="Public Sans" w:hAnsi="Public Sans" w:cstheme="majorHAnsi"/>
          </w:rPr>
          <w:delText>cuya vigencia no podrá exceder de 6 (seis) meses previos a la presentación de su solicitud de apoyo</w:delText>
        </w:r>
      </w:del>
      <w:r w:rsidR="00181319" w:rsidRPr="004D385B">
        <w:rPr>
          <w:rFonts w:ascii="Public Sans" w:eastAsia="Arial" w:hAnsi="Public Sans" w:cstheme="majorHAnsi"/>
        </w:rPr>
        <w:t>;</w:t>
      </w:r>
      <w:r w:rsidRPr="004D385B">
        <w:rPr>
          <w:rFonts w:ascii="Public Sans" w:eastAsia="Arial" w:hAnsi="Public Sans" w:cstheme="majorHAnsi"/>
        </w:rPr>
        <w:t xml:space="preserve"> </w:t>
      </w:r>
      <w:commentRangeEnd w:id="126"/>
      <w:r w:rsidR="00242EF5">
        <w:rPr>
          <w:rStyle w:val="Refdecomentario"/>
        </w:rPr>
        <w:commentReference w:id="126"/>
      </w:r>
      <w:commentRangeEnd w:id="127"/>
      <w:r w:rsidR="00DE166D">
        <w:rPr>
          <w:rStyle w:val="Refdecomentario"/>
        </w:rPr>
        <w:commentReference w:id="127"/>
      </w:r>
    </w:p>
    <w:p w14:paraId="68872F2B" w14:textId="77777777" w:rsidR="00467FD6" w:rsidRPr="004D385B" w:rsidRDefault="00E45800" w:rsidP="001F7953">
      <w:pPr>
        <w:pStyle w:val="Prrafodelista"/>
        <w:numPr>
          <w:ilvl w:val="1"/>
          <w:numId w:val="19"/>
        </w:numPr>
        <w:spacing w:after="0" w:line="240" w:lineRule="auto"/>
        <w:ind w:left="1134" w:hanging="283"/>
        <w:jc w:val="both"/>
        <w:rPr>
          <w:rFonts w:ascii="Public Sans" w:eastAsia="Arial" w:hAnsi="Public Sans" w:cstheme="majorHAnsi"/>
        </w:rPr>
      </w:pPr>
      <w:r w:rsidRPr="004D385B">
        <w:rPr>
          <w:rFonts w:ascii="Public Sans" w:eastAsia="Arial" w:hAnsi="Public Sans" w:cstheme="majorHAnsi"/>
        </w:rPr>
        <w:t>CSF</w:t>
      </w:r>
      <w:r w:rsidR="00181319" w:rsidRPr="004D385B">
        <w:rPr>
          <w:rFonts w:ascii="Public Sans" w:eastAsia="Arial" w:hAnsi="Public Sans" w:cstheme="majorHAnsi"/>
        </w:rPr>
        <w:t>;</w:t>
      </w:r>
    </w:p>
    <w:p w14:paraId="25297D42" w14:textId="77777777" w:rsidR="00467FD6" w:rsidRPr="004D385B" w:rsidRDefault="00467FD6" w:rsidP="001F7953">
      <w:pPr>
        <w:pStyle w:val="Prrafodelista"/>
        <w:numPr>
          <w:ilvl w:val="1"/>
          <w:numId w:val="19"/>
        </w:numPr>
        <w:spacing w:after="0" w:line="240" w:lineRule="auto"/>
        <w:ind w:left="1134" w:hanging="283"/>
        <w:jc w:val="both"/>
        <w:rPr>
          <w:rFonts w:ascii="Public Sans" w:eastAsia="Arial" w:hAnsi="Public Sans" w:cstheme="majorHAnsi"/>
        </w:rPr>
      </w:pPr>
      <w:r w:rsidRPr="004D385B">
        <w:rPr>
          <w:rFonts w:ascii="Public Sans" w:eastAsia="Arial" w:hAnsi="Public Sans" w:cstheme="majorHAnsi"/>
        </w:rPr>
        <w:t>Constancia de Opinión</w:t>
      </w:r>
      <w:r w:rsidR="00B35AB3" w:rsidRPr="004D385B">
        <w:rPr>
          <w:rFonts w:ascii="Public Sans" w:eastAsia="Arial" w:hAnsi="Public Sans" w:cstheme="majorHAnsi"/>
        </w:rPr>
        <w:t xml:space="preserve"> </w:t>
      </w:r>
      <w:r w:rsidRPr="004D385B">
        <w:rPr>
          <w:rFonts w:ascii="Public Sans" w:eastAsia="Arial" w:hAnsi="Public Sans" w:cstheme="majorHAnsi"/>
        </w:rPr>
        <w:t>del cumplimiento de obligaciones fiscales en sentido positivo; dicho documento será requerido únicamente para las personas seleccionadas como prestador</w:t>
      </w:r>
      <w:r w:rsidR="00587378" w:rsidRPr="004D385B">
        <w:rPr>
          <w:rFonts w:ascii="Public Sans" w:eastAsia="Arial" w:hAnsi="Public Sans" w:cstheme="majorHAnsi"/>
        </w:rPr>
        <w:t>as</w:t>
      </w:r>
      <w:r w:rsidRPr="004D385B">
        <w:rPr>
          <w:rFonts w:ascii="Public Sans" w:eastAsia="Arial" w:hAnsi="Public Sans" w:cstheme="majorHAnsi"/>
        </w:rPr>
        <w:t xml:space="preserve"> de servicios profesionales</w:t>
      </w:r>
      <w:r w:rsidR="00181319" w:rsidRPr="004D385B">
        <w:rPr>
          <w:rFonts w:ascii="Public Sans" w:eastAsia="Arial" w:hAnsi="Public Sans" w:cstheme="majorHAnsi"/>
        </w:rPr>
        <w:t>;</w:t>
      </w:r>
    </w:p>
    <w:p w14:paraId="43B71163" w14:textId="77777777" w:rsidR="00E45800" w:rsidRPr="004D385B" w:rsidRDefault="00E45800" w:rsidP="001F7953">
      <w:pPr>
        <w:pStyle w:val="Prrafodelista"/>
        <w:numPr>
          <w:ilvl w:val="1"/>
          <w:numId w:val="19"/>
        </w:numPr>
        <w:spacing w:after="0" w:line="240" w:lineRule="auto"/>
        <w:ind w:left="1134" w:hanging="283"/>
        <w:jc w:val="both"/>
        <w:rPr>
          <w:rFonts w:ascii="Public Sans" w:eastAsia="Arial" w:hAnsi="Public Sans" w:cstheme="majorHAnsi"/>
        </w:rPr>
      </w:pPr>
      <w:r w:rsidRPr="004D385B">
        <w:rPr>
          <w:rFonts w:ascii="Public Sans" w:eastAsia="Arial" w:hAnsi="Public Sans" w:cstheme="majorHAnsi"/>
        </w:rPr>
        <w:t>T</w:t>
      </w:r>
      <w:r w:rsidR="00E64D1C" w:rsidRPr="004D385B">
        <w:rPr>
          <w:rFonts w:ascii="Public Sans" w:eastAsia="Arial" w:hAnsi="Public Sans" w:cstheme="majorHAnsi"/>
        </w:rPr>
        <w:t>í</w:t>
      </w:r>
      <w:r w:rsidRPr="004D385B">
        <w:rPr>
          <w:rFonts w:ascii="Public Sans" w:eastAsia="Arial" w:hAnsi="Public Sans" w:cstheme="majorHAnsi"/>
        </w:rPr>
        <w:t>tulo o cédula profesional</w:t>
      </w:r>
      <w:r w:rsidR="00181319" w:rsidRPr="004D385B">
        <w:rPr>
          <w:rFonts w:ascii="Public Sans" w:eastAsia="Arial" w:hAnsi="Public Sans" w:cstheme="majorHAnsi"/>
        </w:rPr>
        <w:t>;</w:t>
      </w:r>
    </w:p>
    <w:p w14:paraId="6122D695" w14:textId="77777777" w:rsidR="00E45800" w:rsidRPr="004D385B" w:rsidRDefault="00E45800" w:rsidP="001F7953">
      <w:pPr>
        <w:pStyle w:val="Prrafodelista"/>
        <w:numPr>
          <w:ilvl w:val="1"/>
          <w:numId w:val="19"/>
        </w:numPr>
        <w:spacing w:after="0" w:line="240" w:lineRule="auto"/>
        <w:ind w:left="1134" w:hanging="283"/>
        <w:jc w:val="both"/>
        <w:rPr>
          <w:rFonts w:ascii="Public Sans" w:eastAsia="Arial" w:hAnsi="Public Sans" w:cstheme="majorHAnsi"/>
        </w:rPr>
      </w:pPr>
      <w:r w:rsidRPr="004D385B">
        <w:rPr>
          <w:rFonts w:ascii="Public Sans" w:eastAsia="Arial" w:hAnsi="Public Sans" w:cstheme="majorHAnsi"/>
        </w:rPr>
        <w:t>Currículum y documentación que avale su experiencia y formación (constancias, diplomas, certificados, etc.)</w:t>
      </w:r>
      <w:r w:rsidR="00181319" w:rsidRPr="004D385B">
        <w:rPr>
          <w:rFonts w:ascii="Public Sans" w:eastAsia="Arial" w:hAnsi="Public Sans" w:cstheme="majorHAnsi"/>
        </w:rPr>
        <w:t xml:space="preserve">; y </w:t>
      </w:r>
    </w:p>
    <w:p w14:paraId="108F073F" w14:textId="77777777" w:rsidR="00E45800" w:rsidRPr="004D385B" w:rsidRDefault="00E45800" w:rsidP="001F7953">
      <w:pPr>
        <w:pStyle w:val="Prrafodelista"/>
        <w:numPr>
          <w:ilvl w:val="1"/>
          <w:numId w:val="19"/>
        </w:numPr>
        <w:spacing w:after="0" w:line="240" w:lineRule="auto"/>
        <w:ind w:left="1134" w:hanging="283"/>
        <w:jc w:val="both"/>
        <w:rPr>
          <w:rFonts w:ascii="Public Sans" w:eastAsia="Arial" w:hAnsi="Public Sans" w:cstheme="majorHAnsi"/>
        </w:rPr>
      </w:pPr>
      <w:r w:rsidRPr="004D385B">
        <w:rPr>
          <w:rFonts w:ascii="Public Sans" w:eastAsia="Arial" w:hAnsi="Public Sans" w:cstheme="majorHAnsi"/>
        </w:rPr>
        <w:t>Estado de cuenta que incluya la clave bancaria estandarizada (CLABE), con una temporalidad mínima de 3 (tres) meses de antigüedad.</w:t>
      </w:r>
    </w:p>
    <w:p w14:paraId="5A15ABB1" w14:textId="77777777" w:rsidR="00E45800" w:rsidRPr="004D385B" w:rsidRDefault="00E45800" w:rsidP="001F7953">
      <w:pPr>
        <w:pStyle w:val="Prrafodelista"/>
        <w:pBdr>
          <w:top w:val="nil"/>
          <w:left w:val="nil"/>
          <w:bottom w:val="nil"/>
          <w:right w:val="nil"/>
          <w:between w:val="nil"/>
        </w:pBdr>
        <w:spacing w:after="0" w:line="240" w:lineRule="auto"/>
        <w:ind w:right="48"/>
        <w:jc w:val="both"/>
        <w:rPr>
          <w:rFonts w:ascii="Public Sans" w:eastAsia="Arial" w:hAnsi="Public Sans" w:cstheme="majorHAnsi"/>
        </w:rPr>
      </w:pPr>
    </w:p>
    <w:p w14:paraId="0C687ACC" w14:textId="77777777" w:rsidR="00E45800" w:rsidRPr="004D385B" w:rsidRDefault="00E45800" w:rsidP="001F7953">
      <w:pPr>
        <w:pStyle w:val="Prrafodelista"/>
        <w:numPr>
          <w:ilvl w:val="0"/>
          <w:numId w:val="35"/>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b/>
          <w:i/>
        </w:rPr>
        <w:t>Apoyos para servicios de capacitación y asistencia técnica</w:t>
      </w:r>
      <w:r w:rsidR="002F0D8C" w:rsidRPr="004D385B">
        <w:rPr>
          <w:rFonts w:ascii="Public Sans" w:eastAsia="Arial" w:hAnsi="Public Sans" w:cstheme="majorHAnsi"/>
          <w:b/>
          <w:i/>
        </w:rPr>
        <w:t>.</w:t>
      </w:r>
      <w:r w:rsidRPr="004D385B">
        <w:rPr>
          <w:rFonts w:ascii="Public Sans" w:eastAsia="Arial" w:hAnsi="Public Sans" w:cstheme="majorHAnsi"/>
        </w:rPr>
        <w:t xml:space="preserve"> </w:t>
      </w:r>
      <w:r w:rsidR="00A72F86" w:rsidRPr="004D385B">
        <w:rPr>
          <w:rFonts w:ascii="Public Sans" w:eastAsia="Arial" w:hAnsi="Public Sans" w:cstheme="majorHAnsi"/>
        </w:rPr>
        <w:t>La persona solicitante deberá presentar además de los requisitos documentales correspondientes, lo siguiente:</w:t>
      </w:r>
    </w:p>
    <w:p w14:paraId="1F3BA141" w14:textId="77777777" w:rsidR="00A72F86" w:rsidRPr="004D385B" w:rsidRDefault="00A72F86"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4DA5F67B" w14:textId="47F6804E" w:rsidR="00E45800" w:rsidRPr="004D385B" w:rsidRDefault="00116C18" w:rsidP="001F7953">
      <w:pPr>
        <w:pStyle w:val="Prrafodelista"/>
        <w:numPr>
          <w:ilvl w:val="0"/>
          <w:numId w:val="21"/>
        </w:numPr>
        <w:pBdr>
          <w:top w:val="nil"/>
          <w:left w:val="nil"/>
          <w:bottom w:val="nil"/>
          <w:right w:val="nil"/>
          <w:between w:val="nil"/>
        </w:pBdr>
        <w:tabs>
          <w:tab w:val="left" w:pos="851"/>
        </w:tabs>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 xml:space="preserve">Propuesta de plan </w:t>
      </w:r>
      <w:r w:rsidR="00E45800" w:rsidRPr="004D385B">
        <w:rPr>
          <w:rFonts w:ascii="Public Sans" w:eastAsia="Arial" w:hAnsi="Public Sans" w:cstheme="majorHAnsi"/>
        </w:rPr>
        <w:t>de trabajo (en formato libre en función de</w:t>
      </w:r>
      <w:r w:rsidR="003F2C04" w:rsidRPr="004D385B">
        <w:rPr>
          <w:rFonts w:ascii="Public Sans" w:eastAsia="Arial" w:hAnsi="Public Sans" w:cstheme="majorHAnsi"/>
        </w:rPr>
        <w:t>l</w:t>
      </w:r>
      <w:r w:rsidR="00E45800" w:rsidRPr="004D385B">
        <w:rPr>
          <w:rFonts w:ascii="Public Sans" w:eastAsia="Arial" w:hAnsi="Public Sans" w:cstheme="majorHAnsi"/>
        </w:rPr>
        <w:t xml:space="preserve"> objetivo del servicio</w:t>
      </w:r>
      <w:r w:rsidR="002F0D8C" w:rsidRPr="004D385B">
        <w:rPr>
          <w:rFonts w:ascii="Public Sans" w:eastAsia="Arial" w:hAnsi="Public Sans" w:cstheme="majorHAnsi"/>
        </w:rPr>
        <w:t xml:space="preserve"> debiendo contener como mínimo: objetivos</w:t>
      </w:r>
      <w:r w:rsidR="00385D7E" w:rsidRPr="004D385B">
        <w:rPr>
          <w:rFonts w:ascii="Public Sans" w:eastAsia="Arial" w:hAnsi="Public Sans" w:cstheme="majorHAnsi"/>
        </w:rPr>
        <w:t xml:space="preserve"> y</w:t>
      </w:r>
      <w:r w:rsidR="002F0D8C" w:rsidRPr="004D385B">
        <w:rPr>
          <w:rFonts w:ascii="Public Sans" w:eastAsia="Arial" w:hAnsi="Public Sans" w:cstheme="majorHAnsi"/>
        </w:rPr>
        <w:t xml:space="preserve"> actividades</w:t>
      </w:r>
      <w:r w:rsidR="00E45800" w:rsidRPr="004D385B">
        <w:rPr>
          <w:rFonts w:ascii="Public Sans" w:eastAsia="Arial" w:hAnsi="Public Sans" w:cstheme="majorHAnsi"/>
        </w:rPr>
        <w:t>)</w:t>
      </w:r>
      <w:ins w:id="128" w:author="ANA MARIA RIVERA GONZALEZ" w:date="2025-01-28T11:14:00Z">
        <w:r w:rsidR="00DE166D">
          <w:rPr>
            <w:rFonts w:ascii="Public Sans" w:eastAsia="Arial" w:hAnsi="Public Sans" w:cstheme="majorHAnsi"/>
          </w:rPr>
          <w:t>;</w:t>
        </w:r>
      </w:ins>
      <w:del w:id="129" w:author="ANA MARIA RIVERA GONZALEZ" w:date="2025-01-28T11:14:00Z">
        <w:r w:rsidR="00E45800" w:rsidRPr="004D385B" w:rsidDel="00DE166D">
          <w:rPr>
            <w:rFonts w:ascii="Public Sans" w:eastAsia="Arial" w:hAnsi="Public Sans" w:cstheme="majorHAnsi"/>
          </w:rPr>
          <w:delText>.</w:delText>
        </w:r>
      </w:del>
    </w:p>
    <w:p w14:paraId="72EDAB8A" w14:textId="77777777" w:rsidR="00E45800" w:rsidRPr="004D385B" w:rsidRDefault="00E45800" w:rsidP="001F7953">
      <w:pPr>
        <w:pStyle w:val="Prrafodelista"/>
        <w:numPr>
          <w:ilvl w:val="0"/>
          <w:numId w:val="21"/>
        </w:numPr>
        <w:tabs>
          <w:tab w:val="left" w:pos="851"/>
        </w:tabs>
        <w:spacing w:after="0" w:line="240" w:lineRule="auto"/>
        <w:ind w:left="851" w:hanging="284"/>
        <w:jc w:val="both"/>
        <w:rPr>
          <w:rFonts w:ascii="Public Sans" w:eastAsia="Arial" w:hAnsi="Public Sans" w:cstheme="majorHAnsi"/>
        </w:rPr>
      </w:pPr>
      <w:r w:rsidRPr="00DE166D">
        <w:rPr>
          <w:rFonts w:ascii="Public Sans" w:eastAsia="Arial" w:hAnsi="Public Sans" w:cstheme="majorHAnsi"/>
        </w:rPr>
        <w:t>Propuesta de la persona prestadora de servicios profesionales</w:t>
      </w:r>
      <w:r w:rsidR="00884017" w:rsidRPr="00DE166D">
        <w:rPr>
          <w:rFonts w:ascii="Public Sans" w:eastAsia="Arial" w:hAnsi="Public Sans" w:cstheme="majorHAnsi"/>
        </w:rPr>
        <w:t xml:space="preserve"> </w:t>
      </w:r>
      <w:r w:rsidR="00D46FBA" w:rsidRPr="00DE166D">
        <w:rPr>
          <w:rFonts w:ascii="Public Sans" w:eastAsia="Arial" w:hAnsi="Public Sans" w:cstheme="majorHAnsi"/>
        </w:rPr>
        <w:t>para servicios</w:t>
      </w:r>
      <w:r w:rsidR="00884017" w:rsidRPr="00DE166D">
        <w:rPr>
          <w:rFonts w:ascii="Public Sans" w:eastAsia="Arial" w:hAnsi="Public Sans" w:cstheme="majorHAnsi"/>
        </w:rPr>
        <w:t xml:space="preserve"> de Capacitación y Asistencia Técnica</w:t>
      </w:r>
      <w:r w:rsidR="00587378" w:rsidRPr="004D385B">
        <w:rPr>
          <w:rFonts w:ascii="Public Sans" w:eastAsia="Arial" w:hAnsi="Public Sans" w:cstheme="majorHAnsi"/>
        </w:rPr>
        <w:t xml:space="preserve"> </w:t>
      </w:r>
      <w:r w:rsidR="000D0D46">
        <w:rPr>
          <w:rFonts w:ascii="Public Sans" w:eastAsia="Arial" w:hAnsi="Public Sans" w:cstheme="majorHAnsi"/>
        </w:rPr>
        <w:t xml:space="preserve">identificada como </w:t>
      </w:r>
      <w:r w:rsidR="00587378" w:rsidRPr="004D385B">
        <w:rPr>
          <w:rFonts w:ascii="Public Sans" w:eastAsia="Arial" w:hAnsi="Public Sans" w:cstheme="majorHAnsi"/>
          <w:b/>
          <w:i/>
        </w:rPr>
        <w:t>ANEXO</w:t>
      </w:r>
      <w:r w:rsidR="00B07147" w:rsidRPr="004D385B">
        <w:rPr>
          <w:rFonts w:ascii="Public Sans" w:eastAsia="Arial" w:hAnsi="Public Sans" w:cstheme="majorHAnsi"/>
          <w:b/>
          <w:i/>
        </w:rPr>
        <w:t xml:space="preserve"> J</w:t>
      </w:r>
      <w:r w:rsidR="00322FB8" w:rsidRPr="004D385B">
        <w:rPr>
          <w:rFonts w:ascii="Public Sans" w:eastAsia="Arial" w:hAnsi="Public Sans" w:cstheme="majorHAnsi"/>
          <w:b/>
          <w:i/>
        </w:rPr>
        <w:t>-1</w:t>
      </w:r>
      <w:r w:rsidR="00B07147" w:rsidRPr="004D385B">
        <w:rPr>
          <w:rFonts w:ascii="Public Sans" w:eastAsia="Arial" w:hAnsi="Public Sans" w:cstheme="majorHAnsi"/>
          <w:b/>
        </w:rPr>
        <w:t xml:space="preserve">, </w:t>
      </w:r>
      <w:r w:rsidR="00116C18" w:rsidRPr="004D385B">
        <w:rPr>
          <w:rFonts w:ascii="Public Sans" w:eastAsia="Arial" w:hAnsi="Public Sans" w:cstheme="majorHAnsi"/>
        </w:rPr>
        <w:t>quien preferentemente deberá ser residente de la región donde se prestar</w:t>
      </w:r>
      <w:r w:rsidR="00C4297E" w:rsidRPr="004D385B">
        <w:rPr>
          <w:rFonts w:ascii="Public Sans" w:eastAsia="Arial" w:hAnsi="Public Sans" w:cstheme="majorHAnsi"/>
        </w:rPr>
        <w:t>á</w:t>
      </w:r>
      <w:r w:rsidR="00116C18" w:rsidRPr="004D385B">
        <w:rPr>
          <w:rFonts w:ascii="Public Sans" w:eastAsia="Arial" w:hAnsi="Public Sans" w:cstheme="majorHAnsi"/>
        </w:rPr>
        <w:t xml:space="preserve"> el servicio de capacitación y asistencia técnica</w:t>
      </w:r>
      <w:r w:rsidRPr="004D385B">
        <w:rPr>
          <w:rFonts w:ascii="Public Sans" w:eastAsia="Arial" w:hAnsi="Public Sans" w:cstheme="majorHAnsi"/>
        </w:rPr>
        <w:t>. Dicha propuesta deberá incluir la siguiente documentación:</w:t>
      </w:r>
    </w:p>
    <w:p w14:paraId="22DACBB0" w14:textId="77777777" w:rsidR="00E45800" w:rsidRPr="004D385B" w:rsidRDefault="00E45800" w:rsidP="001F7953">
      <w:pPr>
        <w:pStyle w:val="Prrafodelista"/>
        <w:spacing w:after="0" w:line="240" w:lineRule="auto"/>
        <w:jc w:val="both"/>
        <w:rPr>
          <w:rFonts w:ascii="Public Sans" w:eastAsia="Arial" w:hAnsi="Public Sans" w:cstheme="majorHAnsi"/>
          <w:lang w:val="es-ES"/>
        </w:rPr>
      </w:pPr>
    </w:p>
    <w:p w14:paraId="3EC4F0D6" w14:textId="77777777" w:rsidR="00E45800" w:rsidRPr="004D385B" w:rsidRDefault="00E45800" w:rsidP="001F7953">
      <w:pPr>
        <w:pStyle w:val="Prrafodelista"/>
        <w:numPr>
          <w:ilvl w:val="1"/>
          <w:numId w:val="22"/>
        </w:numPr>
        <w:spacing w:after="0" w:line="240" w:lineRule="auto"/>
        <w:ind w:left="1134" w:hanging="283"/>
        <w:jc w:val="both"/>
        <w:rPr>
          <w:rFonts w:ascii="Public Sans" w:eastAsia="Arial" w:hAnsi="Public Sans" w:cstheme="majorHAnsi"/>
        </w:rPr>
      </w:pPr>
      <w:r w:rsidRPr="004D385B">
        <w:rPr>
          <w:rFonts w:ascii="Public Sans" w:eastAsia="Arial" w:hAnsi="Public Sans" w:cstheme="majorHAnsi"/>
        </w:rPr>
        <w:t>Identificación oficial vigente</w:t>
      </w:r>
      <w:r w:rsidR="00181319" w:rsidRPr="004D385B">
        <w:rPr>
          <w:rFonts w:ascii="Public Sans" w:eastAsia="Arial" w:hAnsi="Public Sans" w:cstheme="majorHAnsi"/>
        </w:rPr>
        <w:t>;</w:t>
      </w:r>
    </w:p>
    <w:p w14:paraId="245809AD" w14:textId="77777777" w:rsidR="00E45800" w:rsidRPr="004D385B" w:rsidRDefault="00E45800" w:rsidP="001F7953">
      <w:pPr>
        <w:pStyle w:val="Prrafodelista"/>
        <w:numPr>
          <w:ilvl w:val="1"/>
          <w:numId w:val="22"/>
        </w:numPr>
        <w:spacing w:after="0" w:line="240" w:lineRule="auto"/>
        <w:ind w:left="1134" w:hanging="283"/>
        <w:jc w:val="both"/>
        <w:rPr>
          <w:rFonts w:ascii="Public Sans" w:eastAsia="Arial" w:hAnsi="Public Sans" w:cstheme="majorHAnsi"/>
        </w:rPr>
      </w:pPr>
      <w:r w:rsidRPr="004D385B">
        <w:rPr>
          <w:rFonts w:ascii="Public Sans" w:eastAsia="Arial" w:hAnsi="Public Sans" w:cstheme="majorHAnsi"/>
        </w:rPr>
        <w:t>CURP; en los casos que la identificación oficial contenga la CURP, no será necesario presentar este documento</w:t>
      </w:r>
      <w:r w:rsidR="00181319" w:rsidRPr="004D385B">
        <w:rPr>
          <w:rFonts w:ascii="Public Sans" w:eastAsia="Arial" w:hAnsi="Public Sans" w:cstheme="majorHAnsi"/>
        </w:rPr>
        <w:t>;</w:t>
      </w:r>
    </w:p>
    <w:p w14:paraId="6077F3B5" w14:textId="4844DD28" w:rsidR="00E45800" w:rsidRPr="004D385B" w:rsidRDefault="00E45800" w:rsidP="001F7953">
      <w:pPr>
        <w:pStyle w:val="Prrafodelista"/>
        <w:numPr>
          <w:ilvl w:val="1"/>
          <w:numId w:val="22"/>
        </w:numPr>
        <w:spacing w:after="0" w:line="240" w:lineRule="auto"/>
        <w:ind w:left="1134" w:hanging="283"/>
        <w:jc w:val="both"/>
        <w:rPr>
          <w:rFonts w:ascii="Public Sans" w:eastAsia="Arial" w:hAnsi="Public Sans" w:cstheme="majorHAnsi"/>
        </w:rPr>
      </w:pPr>
      <w:r w:rsidRPr="004D385B">
        <w:rPr>
          <w:rFonts w:ascii="Public Sans" w:eastAsia="Arial" w:hAnsi="Public Sans" w:cstheme="majorHAnsi"/>
        </w:rPr>
        <w:t>Comprobante de domicilio</w:t>
      </w:r>
      <w:del w:id="130" w:author="ANA MARIA RIVERA GONZALEZ" w:date="2025-01-28T11:14:00Z">
        <w:r w:rsidR="001A7726" w:rsidRPr="004D385B" w:rsidDel="00DE166D">
          <w:rPr>
            <w:rFonts w:ascii="Public Sans" w:eastAsia="Arial" w:hAnsi="Public Sans" w:cstheme="majorHAnsi"/>
          </w:rPr>
          <w:delText xml:space="preserve">, </w:delText>
        </w:r>
        <w:commentRangeStart w:id="131"/>
        <w:commentRangeStart w:id="132"/>
        <w:r w:rsidR="001A7726" w:rsidRPr="004D385B" w:rsidDel="00DE166D">
          <w:rPr>
            <w:rFonts w:ascii="Public Sans" w:hAnsi="Public Sans" w:cstheme="majorHAnsi"/>
          </w:rPr>
          <w:delText>cuya vigencia no podrá exceder de 6 (seis) meses previos a la presentación de su solicitud de apoyo</w:delText>
        </w:r>
      </w:del>
      <w:r w:rsidRPr="004D385B">
        <w:rPr>
          <w:rFonts w:ascii="Public Sans" w:eastAsia="Arial" w:hAnsi="Public Sans" w:cstheme="majorHAnsi"/>
        </w:rPr>
        <w:t>;</w:t>
      </w:r>
      <w:commentRangeEnd w:id="131"/>
      <w:r w:rsidR="00242EF5">
        <w:rPr>
          <w:rStyle w:val="Refdecomentario"/>
        </w:rPr>
        <w:commentReference w:id="131"/>
      </w:r>
      <w:commentRangeEnd w:id="132"/>
      <w:r w:rsidR="00DE166D">
        <w:rPr>
          <w:rStyle w:val="Refdecomentario"/>
        </w:rPr>
        <w:commentReference w:id="132"/>
      </w:r>
    </w:p>
    <w:p w14:paraId="74CD59FE" w14:textId="77777777" w:rsidR="00E45800" w:rsidRPr="004D385B" w:rsidRDefault="00E45800" w:rsidP="001F7953">
      <w:pPr>
        <w:pStyle w:val="Prrafodelista"/>
        <w:numPr>
          <w:ilvl w:val="1"/>
          <w:numId w:val="22"/>
        </w:numPr>
        <w:spacing w:after="0" w:line="240" w:lineRule="auto"/>
        <w:ind w:left="1134" w:hanging="283"/>
        <w:jc w:val="both"/>
        <w:rPr>
          <w:rFonts w:ascii="Public Sans" w:eastAsia="Arial" w:hAnsi="Public Sans" w:cstheme="majorHAnsi"/>
        </w:rPr>
      </w:pPr>
      <w:r w:rsidRPr="004D385B">
        <w:rPr>
          <w:rFonts w:ascii="Public Sans" w:eastAsia="Arial" w:hAnsi="Public Sans" w:cstheme="majorHAnsi"/>
        </w:rPr>
        <w:t>CSF</w:t>
      </w:r>
      <w:r w:rsidR="00181319" w:rsidRPr="004D385B">
        <w:rPr>
          <w:rFonts w:ascii="Public Sans" w:eastAsia="Arial" w:hAnsi="Public Sans" w:cstheme="majorHAnsi"/>
        </w:rPr>
        <w:t>;</w:t>
      </w:r>
    </w:p>
    <w:p w14:paraId="05024D0E" w14:textId="77777777" w:rsidR="00C4297E" w:rsidRPr="004D385B" w:rsidRDefault="00C4297E" w:rsidP="001F7953">
      <w:pPr>
        <w:pStyle w:val="Prrafodelista"/>
        <w:numPr>
          <w:ilvl w:val="1"/>
          <w:numId w:val="22"/>
        </w:numPr>
        <w:spacing w:after="0" w:line="240" w:lineRule="auto"/>
        <w:ind w:left="1134" w:hanging="283"/>
        <w:jc w:val="both"/>
        <w:rPr>
          <w:rFonts w:ascii="Public Sans" w:eastAsia="Arial" w:hAnsi="Public Sans" w:cstheme="majorHAnsi"/>
        </w:rPr>
      </w:pPr>
      <w:r w:rsidRPr="004D385B">
        <w:rPr>
          <w:rFonts w:ascii="Public Sans" w:eastAsia="Arial" w:hAnsi="Public Sans" w:cstheme="majorHAnsi"/>
        </w:rPr>
        <w:t>Constancia de Opinión del cumplimiento de obligaciones fiscales en sentido positivo; dicho documento será requerido únicamente para las personas seleccionadas como prestador</w:t>
      </w:r>
      <w:r w:rsidR="00587378" w:rsidRPr="004D385B">
        <w:rPr>
          <w:rFonts w:ascii="Public Sans" w:eastAsia="Arial" w:hAnsi="Public Sans" w:cstheme="majorHAnsi"/>
        </w:rPr>
        <w:t>as</w:t>
      </w:r>
      <w:r w:rsidRPr="004D385B">
        <w:rPr>
          <w:rFonts w:ascii="Public Sans" w:eastAsia="Arial" w:hAnsi="Public Sans" w:cstheme="majorHAnsi"/>
        </w:rPr>
        <w:t xml:space="preserve"> de servicios profesionales</w:t>
      </w:r>
      <w:r w:rsidR="00181319" w:rsidRPr="004D385B">
        <w:rPr>
          <w:rFonts w:ascii="Public Sans" w:eastAsia="Arial" w:hAnsi="Public Sans" w:cstheme="majorHAnsi"/>
        </w:rPr>
        <w:t>;</w:t>
      </w:r>
    </w:p>
    <w:p w14:paraId="4452B53A" w14:textId="77777777" w:rsidR="00E45800" w:rsidRPr="004D385B" w:rsidRDefault="00E45800" w:rsidP="001F7953">
      <w:pPr>
        <w:pStyle w:val="Prrafodelista"/>
        <w:numPr>
          <w:ilvl w:val="1"/>
          <w:numId w:val="22"/>
        </w:numPr>
        <w:spacing w:after="0" w:line="240" w:lineRule="auto"/>
        <w:ind w:left="1134" w:hanging="283"/>
        <w:jc w:val="both"/>
        <w:rPr>
          <w:rFonts w:ascii="Public Sans" w:eastAsia="Arial" w:hAnsi="Public Sans" w:cstheme="majorHAnsi"/>
        </w:rPr>
      </w:pPr>
      <w:r w:rsidRPr="004D385B">
        <w:rPr>
          <w:rFonts w:ascii="Public Sans" w:eastAsia="Arial" w:hAnsi="Public Sans" w:cstheme="majorHAnsi"/>
        </w:rPr>
        <w:t>Titulo o cédula profesional</w:t>
      </w:r>
      <w:r w:rsidR="00181319" w:rsidRPr="004D385B">
        <w:rPr>
          <w:rFonts w:ascii="Public Sans" w:eastAsia="Arial" w:hAnsi="Public Sans" w:cstheme="majorHAnsi"/>
        </w:rPr>
        <w:t>;</w:t>
      </w:r>
    </w:p>
    <w:p w14:paraId="33FF532E" w14:textId="77777777" w:rsidR="00E45800" w:rsidRPr="004D385B" w:rsidRDefault="00E45800" w:rsidP="001F7953">
      <w:pPr>
        <w:pStyle w:val="Prrafodelista"/>
        <w:numPr>
          <w:ilvl w:val="1"/>
          <w:numId w:val="22"/>
        </w:numPr>
        <w:spacing w:after="0" w:line="240" w:lineRule="auto"/>
        <w:ind w:left="1134" w:hanging="283"/>
        <w:jc w:val="both"/>
        <w:rPr>
          <w:rFonts w:ascii="Public Sans" w:eastAsia="Arial" w:hAnsi="Public Sans" w:cstheme="majorHAnsi"/>
        </w:rPr>
      </w:pPr>
      <w:r w:rsidRPr="004D385B">
        <w:rPr>
          <w:rFonts w:ascii="Public Sans" w:eastAsia="Arial" w:hAnsi="Public Sans" w:cstheme="majorHAnsi"/>
        </w:rPr>
        <w:t>Currículum y documentación que avale su experiencia y formación (constancias, diplomas, certificados, etc.)</w:t>
      </w:r>
      <w:r w:rsidR="00181319" w:rsidRPr="004D385B">
        <w:rPr>
          <w:rFonts w:ascii="Public Sans" w:eastAsia="Arial" w:hAnsi="Public Sans" w:cstheme="majorHAnsi"/>
        </w:rPr>
        <w:t xml:space="preserve">, y </w:t>
      </w:r>
    </w:p>
    <w:p w14:paraId="6526CEC5" w14:textId="77777777" w:rsidR="00E45800" w:rsidRPr="004D385B" w:rsidRDefault="00E45800" w:rsidP="001F7953">
      <w:pPr>
        <w:pStyle w:val="Prrafodelista"/>
        <w:numPr>
          <w:ilvl w:val="1"/>
          <w:numId w:val="22"/>
        </w:numPr>
        <w:spacing w:after="0" w:line="240" w:lineRule="auto"/>
        <w:ind w:left="1134" w:hanging="283"/>
        <w:jc w:val="both"/>
        <w:rPr>
          <w:rFonts w:ascii="Public Sans" w:eastAsia="Arial" w:hAnsi="Public Sans" w:cstheme="majorHAnsi"/>
        </w:rPr>
      </w:pPr>
      <w:r w:rsidRPr="004D385B">
        <w:rPr>
          <w:rFonts w:ascii="Public Sans" w:eastAsia="Arial" w:hAnsi="Public Sans" w:cstheme="majorHAnsi"/>
        </w:rPr>
        <w:t>Estado de cuenta que incluya la clave bancaria estandarizada (CLABE), con una temporalidad mínima de 3 (tres) meses de antigüedad.</w:t>
      </w:r>
    </w:p>
    <w:p w14:paraId="1CD74B36" w14:textId="77777777" w:rsidR="00A72F86" w:rsidRPr="004D385B" w:rsidRDefault="00242EF5" w:rsidP="001F7953">
      <w:pPr>
        <w:pStyle w:val="Prrafodelista"/>
        <w:pBdr>
          <w:top w:val="nil"/>
          <w:left w:val="nil"/>
          <w:bottom w:val="nil"/>
          <w:right w:val="nil"/>
          <w:between w:val="nil"/>
        </w:pBdr>
        <w:spacing w:after="0" w:line="240" w:lineRule="auto"/>
        <w:ind w:right="48"/>
        <w:jc w:val="both"/>
        <w:rPr>
          <w:rFonts w:ascii="Public Sans" w:eastAsia="Arial" w:hAnsi="Public Sans" w:cstheme="majorHAnsi"/>
        </w:rPr>
      </w:pPr>
      <w:r>
        <w:rPr>
          <w:rFonts w:ascii="Public Sans" w:eastAsia="Arial" w:hAnsi="Public Sans" w:cstheme="majorHAnsi"/>
        </w:rPr>
        <w:t xml:space="preserve"> </w:t>
      </w:r>
    </w:p>
    <w:p w14:paraId="0A6D22D3" w14:textId="77777777" w:rsidR="00E45800" w:rsidRPr="004D385B" w:rsidRDefault="00E45800" w:rsidP="001F7953">
      <w:pPr>
        <w:pStyle w:val="Prrafodelista"/>
        <w:numPr>
          <w:ilvl w:val="0"/>
          <w:numId w:val="35"/>
        </w:numPr>
        <w:spacing w:after="0" w:line="240" w:lineRule="auto"/>
        <w:ind w:left="567" w:hanging="567"/>
        <w:jc w:val="both"/>
        <w:rPr>
          <w:rFonts w:ascii="Public Sans" w:eastAsia="Arial" w:hAnsi="Public Sans" w:cstheme="majorHAnsi"/>
        </w:rPr>
      </w:pPr>
      <w:r w:rsidRPr="004D385B">
        <w:rPr>
          <w:rFonts w:ascii="Public Sans" w:eastAsia="Arial" w:hAnsi="Public Sans" w:cstheme="majorHAnsi"/>
          <w:b/>
          <w:i/>
        </w:rPr>
        <w:t>Apoyos para proyectos especiales de desarrollo de capacidades, estudios y/o diagnósticos</w:t>
      </w:r>
      <w:r w:rsidR="002F0D8C" w:rsidRPr="004D385B">
        <w:rPr>
          <w:rFonts w:ascii="Public Sans" w:eastAsia="Arial" w:hAnsi="Public Sans" w:cstheme="majorHAnsi"/>
          <w:b/>
          <w:i/>
        </w:rPr>
        <w:t xml:space="preserve">. </w:t>
      </w:r>
      <w:r w:rsidR="002F0D8C" w:rsidRPr="004D385B">
        <w:rPr>
          <w:rFonts w:ascii="Public Sans" w:eastAsia="Arial" w:hAnsi="Public Sans" w:cstheme="majorHAnsi"/>
        </w:rPr>
        <w:t>La persona solicitante deberá presentar además de los requisitos documentales correspondientes, lo siguiente:</w:t>
      </w:r>
    </w:p>
    <w:p w14:paraId="17DDA1B7" w14:textId="77777777" w:rsidR="002C4350" w:rsidRPr="004D385B" w:rsidRDefault="002C4350" w:rsidP="001F7953">
      <w:pPr>
        <w:spacing w:after="0" w:line="240" w:lineRule="auto"/>
        <w:jc w:val="both"/>
        <w:rPr>
          <w:rFonts w:ascii="Public Sans" w:eastAsia="Arial" w:hAnsi="Public Sans" w:cstheme="majorHAnsi"/>
        </w:rPr>
      </w:pPr>
    </w:p>
    <w:p w14:paraId="2C91B1A3" w14:textId="77777777" w:rsidR="00E45800" w:rsidRPr="004D385B" w:rsidRDefault="00E45800" w:rsidP="001F7953">
      <w:pPr>
        <w:pStyle w:val="Prrafodelista"/>
        <w:numPr>
          <w:ilvl w:val="3"/>
          <w:numId w:val="2"/>
        </w:numPr>
        <w:pBdr>
          <w:top w:val="nil"/>
          <w:left w:val="nil"/>
          <w:bottom w:val="nil"/>
          <w:right w:val="nil"/>
          <w:between w:val="nil"/>
        </w:pBdr>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lastRenderedPageBreak/>
        <w:t>En el concepto apoyo para proyectos estratégicos se deberá presentar el proyecto respectivo, el cual deberá contener como mínimo:</w:t>
      </w:r>
    </w:p>
    <w:p w14:paraId="6C5890FB" w14:textId="77777777" w:rsidR="00A91F8B" w:rsidRPr="004D385B" w:rsidRDefault="00A91F8B" w:rsidP="001F7953">
      <w:pPr>
        <w:pStyle w:val="Prrafodelista"/>
        <w:pBdr>
          <w:top w:val="nil"/>
          <w:left w:val="nil"/>
          <w:bottom w:val="nil"/>
          <w:right w:val="nil"/>
          <w:between w:val="nil"/>
        </w:pBdr>
        <w:spacing w:after="0" w:line="240" w:lineRule="auto"/>
        <w:ind w:left="567" w:right="48"/>
        <w:jc w:val="both"/>
        <w:rPr>
          <w:rFonts w:ascii="Public Sans" w:eastAsia="Arial" w:hAnsi="Public Sans" w:cstheme="majorHAnsi"/>
        </w:rPr>
      </w:pPr>
    </w:p>
    <w:p w14:paraId="1CBED410" w14:textId="77777777" w:rsidR="00E45800" w:rsidRPr="004D385B" w:rsidRDefault="00E45800" w:rsidP="001F7953">
      <w:pPr>
        <w:pStyle w:val="Prrafodelista"/>
        <w:numPr>
          <w:ilvl w:val="0"/>
          <w:numId w:val="26"/>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 xml:space="preserve">Destinatario: Dirigirla a la Secretaría de Desarrollo Rural del Poder Ejecutivo del Estado de Chihuahua. </w:t>
      </w:r>
    </w:p>
    <w:p w14:paraId="5FDA2C6C" w14:textId="77777777" w:rsidR="00E45800" w:rsidRPr="004D385B" w:rsidRDefault="00E45800" w:rsidP="001F7953">
      <w:pPr>
        <w:pStyle w:val="Prrafodelista"/>
        <w:numPr>
          <w:ilvl w:val="0"/>
          <w:numId w:val="26"/>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 xml:space="preserve">Nombre, denominación y/o Razón social de la persona de que se trate. </w:t>
      </w:r>
    </w:p>
    <w:p w14:paraId="4FE7176E" w14:textId="77777777" w:rsidR="00E45800" w:rsidRPr="004D385B" w:rsidRDefault="00E45800" w:rsidP="001F7953">
      <w:pPr>
        <w:pStyle w:val="Prrafodelista"/>
        <w:numPr>
          <w:ilvl w:val="0"/>
          <w:numId w:val="26"/>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 xml:space="preserve">Nombre del proyecto. </w:t>
      </w:r>
    </w:p>
    <w:p w14:paraId="6F7ABBE3" w14:textId="77777777" w:rsidR="00E45800" w:rsidRPr="004D385B" w:rsidRDefault="00E45800" w:rsidP="001F7953">
      <w:pPr>
        <w:pStyle w:val="Prrafodelista"/>
        <w:numPr>
          <w:ilvl w:val="0"/>
          <w:numId w:val="26"/>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Introducción.</w:t>
      </w:r>
    </w:p>
    <w:p w14:paraId="5286E701" w14:textId="77777777" w:rsidR="00E45800" w:rsidRPr="004D385B" w:rsidRDefault="00E45800" w:rsidP="001F7953">
      <w:pPr>
        <w:pStyle w:val="Prrafodelista"/>
        <w:numPr>
          <w:ilvl w:val="0"/>
          <w:numId w:val="26"/>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Justificación.</w:t>
      </w:r>
    </w:p>
    <w:p w14:paraId="1C58EECD" w14:textId="77777777" w:rsidR="00E45800" w:rsidRPr="004D385B" w:rsidRDefault="00E45800" w:rsidP="001F7953">
      <w:pPr>
        <w:pStyle w:val="Prrafodelista"/>
        <w:numPr>
          <w:ilvl w:val="0"/>
          <w:numId w:val="26"/>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Problemática a atender.</w:t>
      </w:r>
    </w:p>
    <w:p w14:paraId="1ACDF55B" w14:textId="77777777" w:rsidR="00E45800" w:rsidRPr="004D385B" w:rsidRDefault="00E45800" w:rsidP="001F7953">
      <w:pPr>
        <w:pStyle w:val="Prrafodelista"/>
        <w:numPr>
          <w:ilvl w:val="0"/>
          <w:numId w:val="26"/>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Localización geográfica.</w:t>
      </w:r>
    </w:p>
    <w:p w14:paraId="6A4A7774" w14:textId="77777777" w:rsidR="00E45800" w:rsidRPr="004D385B" w:rsidRDefault="00E45800" w:rsidP="001F7953">
      <w:pPr>
        <w:pStyle w:val="Prrafodelista"/>
        <w:numPr>
          <w:ilvl w:val="0"/>
          <w:numId w:val="26"/>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Objetivos. General y específicos. (logros que se pretende alcanzar).</w:t>
      </w:r>
    </w:p>
    <w:p w14:paraId="45D57D59" w14:textId="77777777" w:rsidR="00E45800" w:rsidRPr="004D385B" w:rsidRDefault="00AC6F87" w:rsidP="001F7953">
      <w:pPr>
        <w:pStyle w:val="Prrafodelista"/>
        <w:numPr>
          <w:ilvl w:val="0"/>
          <w:numId w:val="26"/>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Actividades.</w:t>
      </w:r>
    </w:p>
    <w:p w14:paraId="2A36A1DD" w14:textId="77777777" w:rsidR="000D4909" w:rsidRPr="004D385B" w:rsidRDefault="000D4909" w:rsidP="001F7953">
      <w:pPr>
        <w:pStyle w:val="Prrafodelista"/>
        <w:numPr>
          <w:ilvl w:val="0"/>
          <w:numId w:val="26"/>
        </w:numPr>
        <w:pBdr>
          <w:top w:val="nil"/>
          <w:left w:val="nil"/>
          <w:bottom w:val="nil"/>
          <w:right w:val="nil"/>
          <w:between w:val="nil"/>
        </w:pBdr>
        <w:tabs>
          <w:tab w:val="left" w:pos="709"/>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 xml:space="preserve">Metas e indicadores de cumplimiento. </w:t>
      </w:r>
    </w:p>
    <w:p w14:paraId="0CEC6FA8" w14:textId="77777777" w:rsidR="00E45800" w:rsidRPr="004D385B" w:rsidRDefault="00E45800" w:rsidP="001F7953">
      <w:pPr>
        <w:pStyle w:val="Prrafodelista"/>
        <w:numPr>
          <w:ilvl w:val="0"/>
          <w:numId w:val="26"/>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Personas beneficiarias (desagregadas por sexo).</w:t>
      </w:r>
    </w:p>
    <w:p w14:paraId="658447BC" w14:textId="77777777" w:rsidR="005226F0" w:rsidRPr="004D385B" w:rsidRDefault="005226F0" w:rsidP="001F7953">
      <w:pPr>
        <w:pStyle w:val="Prrafodelista"/>
        <w:numPr>
          <w:ilvl w:val="0"/>
          <w:numId w:val="26"/>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Descripción de costos.</w:t>
      </w:r>
    </w:p>
    <w:p w14:paraId="1EC0F0FC" w14:textId="77777777" w:rsidR="00E45800" w:rsidRPr="004D385B" w:rsidRDefault="00E45800" w:rsidP="001F7953">
      <w:pPr>
        <w:pStyle w:val="Prrafodelista"/>
        <w:numPr>
          <w:ilvl w:val="0"/>
          <w:numId w:val="26"/>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Plan de Trabajo.</w:t>
      </w:r>
    </w:p>
    <w:p w14:paraId="6AE9A66C" w14:textId="77777777" w:rsidR="00E45800" w:rsidRPr="004D385B" w:rsidRDefault="00E45800" w:rsidP="001F7953">
      <w:pPr>
        <w:pStyle w:val="Prrafodelista"/>
        <w:numPr>
          <w:ilvl w:val="0"/>
          <w:numId w:val="26"/>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Capacidad operativa, disponibilidad y aportaciones.</w:t>
      </w:r>
    </w:p>
    <w:p w14:paraId="20A263E3" w14:textId="77777777" w:rsidR="00E45800" w:rsidRPr="004D385B" w:rsidRDefault="00E45800" w:rsidP="001F7953">
      <w:pPr>
        <w:pStyle w:val="Prrafodelista"/>
        <w:numPr>
          <w:ilvl w:val="0"/>
          <w:numId w:val="26"/>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Calendario de ejecución del proyecto (cronología de las actividades a realizar).</w:t>
      </w:r>
    </w:p>
    <w:p w14:paraId="10DECF9D" w14:textId="77777777" w:rsidR="00E45800" w:rsidRPr="004D385B" w:rsidRDefault="00E45800" w:rsidP="001F7953">
      <w:pPr>
        <w:pStyle w:val="Prrafodelista"/>
        <w:numPr>
          <w:ilvl w:val="0"/>
          <w:numId w:val="26"/>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Bibliografía y fuentes de información.</w:t>
      </w:r>
    </w:p>
    <w:p w14:paraId="4ECF6CD6" w14:textId="77777777" w:rsidR="00530CE7" w:rsidRPr="004D385B" w:rsidRDefault="00530CE7" w:rsidP="001F7953">
      <w:pPr>
        <w:pStyle w:val="Prrafodelista"/>
        <w:pBdr>
          <w:top w:val="nil"/>
          <w:left w:val="nil"/>
          <w:bottom w:val="nil"/>
          <w:right w:val="nil"/>
          <w:between w:val="nil"/>
        </w:pBdr>
        <w:tabs>
          <w:tab w:val="left" w:pos="851"/>
        </w:tabs>
        <w:spacing w:after="0" w:line="240" w:lineRule="auto"/>
        <w:ind w:right="48"/>
        <w:jc w:val="both"/>
        <w:rPr>
          <w:rFonts w:ascii="Public Sans" w:eastAsia="Arial" w:hAnsi="Public Sans" w:cstheme="majorHAnsi"/>
        </w:rPr>
      </w:pPr>
    </w:p>
    <w:p w14:paraId="068F2D6E" w14:textId="77777777" w:rsidR="00E45800" w:rsidRPr="004D385B" w:rsidRDefault="00E45800" w:rsidP="001F7953">
      <w:pPr>
        <w:pStyle w:val="Prrafodelista"/>
        <w:numPr>
          <w:ilvl w:val="3"/>
          <w:numId w:val="2"/>
        </w:numPr>
        <w:pBdr>
          <w:top w:val="nil"/>
          <w:left w:val="nil"/>
          <w:bottom w:val="nil"/>
          <w:right w:val="nil"/>
          <w:between w:val="nil"/>
        </w:pBdr>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En el concepto apoyo por servicios para proyectos especiales para el fortalecimiento de sistemas producto, mediante acciones de investigación, generación y registro de información y estadística</w:t>
      </w:r>
      <w:r w:rsidR="008A665A" w:rsidRPr="004D385B">
        <w:rPr>
          <w:rFonts w:ascii="Public Sans" w:eastAsia="Arial" w:hAnsi="Public Sans" w:cstheme="majorHAnsi"/>
        </w:rPr>
        <w:t xml:space="preserve"> y/o actividades de facilitador</w:t>
      </w:r>
      <w:r w:rsidRPr="004D385B">
        <w:rPr>
          <w:rFonts w:ascii="Public Sans" w:eastAsia="Arial" w:hAnsi="Public Sans" w:cstheme="majorHAnsi"/>
        </w:rPr>
        <w:t>, será operada y ejecutada en todas sus etapas a través de una organización de personas productoras, con capacidad de respuesta técnica, acompañamiento, supervisión, desarrollo tecnológico y capacitación.</w:t>
      </w:r>
    </w:p>
    <w:p w14:paraId="3DCE86B7" w14:textId="77777777" w:rsidR="00E45800" w:rsidRPr="004D385B" w:rsidRDefault="00E45800"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3712E556" w14:textId="77777777" w:rsidR="00E45800" w:rsidRPr="004D385B" w:rsidRDefault="00E45800" w:rsidP="001F7953">
      <w:pPr>
        <w:pBdr>
          <w:top w:val="nil"/>
          <w:left w:val="nil"/>
          <w:bottom w:val="nil"/>
          <w:right w:val="nil"/>
          <w:between w:val="nil"/>
        </w:pBdr>
        <w:spacing w:after="0" w:line="240" w:lineRule="auto"/>
        <w:ind w:left="851" w:right="48"/>
        <w:jc w:val="both"/>
        <w:rPr>
          <w:rFonts w:ascii="Public Sans" w:eastAsia="Arial" w:hAnsi="Public Sans" w:cstheme="majorHAnsi"/>
        </w:rPr>
      </w:pPr>
      <w:r w:rsidRPr="004D385B">
        <w:rPr>
          <w:rFonts w:ascii="Public Sans" w:eastAsia="Arial" w:hAnsi="Public Sans" w:cstheme="majorHAnsi"/>
        </w:rPr>
        <w:t>Para la operación de dicha modalidad se deberá presentar el proyecto respectivo por parte de la organización ejecutora, el cual deberá contener como mínimo:</w:t>
      </w:r>
    </w:p>
    <w:p w14:paraId="6AF4D953" w14:textId="77777777" w:rsidR="00E45800" w:rsidRPr="004D385B" w:rsidRDefault="00E45800"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4E423120" w14:textId="77777777" w:rsidR="00E45800" w:rsidRPr="004D385B" w:rsidRDefault="00E45800" w:rsidP="001F7953">
      <w:pPr>
        <w:pStyle w:val="Prrafodelista"/>
        <w:numPr>
          <w:ilvl w:val="0"/>
          <w:numId w:val="47"/>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 xml:space="preserve">Destinatario: Dirigirla a la Secretaría de Desarrollo Rural del Poder Ejecutivo del Estado de Chihuahua. </w:t>
      </w:r>
    </w:p>
    <w:p w14:paraId="5C6368B9" w14:textId="77777777" w:rsidR="00E45800" w:rsidRPr="004D385B" w:rsidRDefault="00E45800" w:rsidP="001F7953">
      <w:pPr>
        <w:pStyle w:val="Prrafodelista"/>
        <w:numPr>
          <w:ilvl w:val="0"/>
          <w:numId w:val="47"/>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 xml:space="preserve">Denominación y/o Razón social de la persona moral o nombre del organismo de que se trate. </w:t>
      </w:r>
    </w:p>
    <w:p w14:paraId="6CB561B6" w14:textId="77777777" w:rsidR="00E45800" w:rsidRPr="004D385B" w:rsidRDefault="00E45800" w:rsidP="001F7953">
      <w:pPr>
        <w:pStyle w:val="Prrafodelista"/>
        <w:numPr>
          <w:ilvl w:val="0"/>
          <w:numId w:val="47"/>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 xml:space="preserve">Nombre del proyecto. </w:t>
      </w:r>
    </w:p>
    <w:p w14:paraId="05728186" w14:textId="77777777" w:rsidR="00E45800" w:rsidRPr="004D385B" w:rsidRDefault="00E45800" w:rsidP="001F7953">
      <w:pPr>
        <w:pStyle w:val="Prrafodelista"/>
        <w:numPr>
          <w:ilvl w:val="0"/>
          <w:numId w:val="47"/>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Introducción.</w:t>
      </w:r>
    </w:p>
    <w:p w14:paraId="14DFB5A5" w14:textId="77777777" w:rsidR="00E45800" w:rsidRPr="004D385B" w:rsidRDefault="00E45800" w:rsidP="001F7953">
      <w:pPr>
        <w:pStyle w:val="Prrafodelista"/>
        <w:numPr>
          <w:ilvl w:val="0"/>
          <w:numId w:val="47"/>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Justificación.</w:t>
      </w:r>
    </w:p>
    <w:p w14:paraId="654824C0" w14:textId="77777777" w:rsidR="00E45800" w:rsidRPr="004D385B" w:rsidRDefault="00E45800" w:rsidP="001F7953">
      <w:pPr>
        <w:pStyle w:val="Prrafodelista"/>
        <w:numPr>
          <w:ilvl w:val="0"/>
          <w:numId w:val="47"/>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Problemática a atender.</w:t>
      </w:r>
    </w:p>
    <w:p w14:paraId="1BB6C13A" w14:textId="77777777" w:rsidR="00E45800" w:rsidRPr="004D385B" w:rsidRDefault="00E45800" w:rsidP="001F7953">
      <w:pPr>
        <w:pStyle w:val="Prrafodelista"/>
        <w:numPr>
          <w:ilvl w:val="0"/>
          <w:numId w:val="47"/>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Localización geográfica.</w:t>
      </w:r>
    </w:p>
    <w:p w14:paraId="4D1FA1FD" w14:textId="77777777" w:rsidR="00E45800" w:rsidRPr="004D385B" w:rsidRDefault="00E45800" w:rsidP="001F7953">
      <w:pPr>
        <w:pStyle w:val="Prrafodelista"/>
        <w:numPr>
          <w:ilvl w:val="0"/>
          <w:numId w:val="47"/>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Objetivos. General y específicos. (logros que se pretende alcanzar).</w:t>
      </w:r>
    </w:p>
    <w:p w14:paraId="51965188" w14:textId="77777777" w:rsidR="00E45800" w:rsidRPr="004D385B" w:rsidRDefault="00AC6F87" w:rsidP="001F7953">
      <w:pPr>
        <w:pStyle w:val="Prrafodelista"/>
        <w:numPr>
          <w:ilvl w:val="0"/>
          <w:numId w:val="47"/>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Actividades</w:t>
      </w:r>
      <w:r w:rsidR="00E45800" w:rsidRPr="004D385B">
        <w:rPr>
          <w:rFonts w:ascii="Public Sans" w:eastAsia="Arial" w:hAnsi="Public Sans" w:cstheme="majorHAnsi"/>
        </w:rPr>
        <w:t>.</w:t>
      </w:r>
    </w:p>
    <w:p w14:paraId="0EC2BA75" w14:textId="77777777" w:rsidR="007C218B" w:rsidRPr="004D385B" w:rsidRDefault="007C218B" w:rsidP="001F7953">
      <w:pPr>
        <w:pStyle w:val="Prrafodelista"/>
        <w:numPr>
          <w:ilvl w:val="0"/>
          <w:numId w:val="47"/>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 xml:space="preserve">Metas e indicadores de cumplimiento. </w:t>
      </w:r>
    </w:p>
    <w:p w14:paraId="5F77CB21" w14:textId="77777777" w:rsidR="00E45800" w:rsidRPr="004D385B" w:rsidRDefault="00E45800" w:rsidP="001F7953">
      <w:pPr>
        <w:pStyle w:val="Prrafodelista"/>
        <w:numPr>
          <w:ilvl w:val="0"/>
          <w:numId w:val="47"/>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 xml:space="preserve">Sistema Producto beneficiario. </w:t>
      </w:r>
    </w:p>
    <w:p w14:paraId="11B8ACC6" w14:textId="77777777" w:rsidR="00E45800" w:rsidRPr="004D385B" w:rsidRDefault="00E45800" w:rsidP="001F7953">
      <w:pPr>
        <w:pStyle w:val="Prrafodelista"/>
        <w:numPr>
          <w:ilvl w:val="0"/>
          <w:numId w:val="47"/>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Descripción de costos.</w:t>
      </w:r>
    </w:p>
    <w:p w14:paraId="74C8DE1A" w14:textId="77777777" w:rsidR="00E45800" w:rsidRPr="004D385B" w:rsidRDefault="00E45800" w:rsidP="001F7953">
      <w:pPr>
        <w:pStyle w:val="Prrafodelista"/>
        <w:numPr>
          <w:ilvl w:val="0"/>
          <w:numId w:val="47"/>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Plan de Trabajo.</w:t>
      </w:r>
    </w:p>
    <w:p w14:paraId="58FD71CC" w14:textId="77777777" w:rsidR="00E45800" w:rsidRPr="004D385B" w:rsidRDefault="00E45800" w:rsidP="001F7953">
      <w:pPr>
        <w:pStyle w:val="Prrafodelista"/>
        <w:numPr>
          <w:ilvl w:val="0"/>
          <w:numId w:val="47"/>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Capacidad operativa, disponibilidad y aportaciones.</w:t>
      </w:r>
    </w:p>
    <w:p w14:paraId="0E037DBF" w14:textId="77777777" w:rsidR="00E45800" w:rsidRPr="004D385B" w:rsidRDefault="00E45800" w:rsidP="001F7953">
      <w:pPr>
        <w:pStyle w:val="Prrafodelista"/>
        <w:numPr>
          <w:ilvl w:val="0"/>
          <w:numId w:val="47"/>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Calendario de ejecución del proyecto (cronología de las actividades a realizar).</w:t>
      </w:r>
    </w:p>
    <w:p w14:paraId="36FBCBAC" w14:textId="77777777" w:rsidR="00E45800" w:rsidRPr="004D385B" w:rsidRDefault="00E45800" w:rsidP="001F7953">
      <w:pPr>
        <w:pStyle w:val="Prrafodelista"/>
        <w:numPr>
          <w:ilvl w:val="0"/>
          <w:numId w:val="47"/>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Bibliografía y fuentes de información.</w:t>
      </w:r>
    </w:p>
    <w:p w14:paraId="74C163AB" w14:textId="77777777" w:rsidR="00E45800" w:rsidRPr="004D385B" w:rsidRDefault="00E45800"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3A197D53" w14:textId="77777777" w:rsidR="00E45800" w:rsidRPr="004D385B" w:rsidRDefault="00E45800" w:rsidP="001F7953">
      <w:pPr>
        <w:pStyle w:val="Prrafodelista"/>
        <w:numPr>
          <w:ilvl w:val="3"/>
          <w:numId w:val="2"/>
        </w:numPr>
        <w:pBdr>
          <w:top w:val="nil"/>
          <w:left w:val="nil"/>
          <w:bottom w:val="nil"/>
          <w:right w:val="nil"/>
          <w:between w:val="nil"/>
        </w:pBdr>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 xml:space="preserve">En el concepto de apoyo por servicios para proyectos especiales a implementar para desarrollo de capacidades, formación y seguimiento, por conducto de instituciones </w:t>
      </w:r>
      <w:r w:rsidRPr="004D385B">
        <w:rPr>
          <w:rFonts w:ascii="Public Sans" w:eastAsia="Arial" w:hAnsi="Public Sans" w:cstheme="majorHAnsi"/>
        </w:rPr>
        <w:lastRenderedPageBreak/>
        <w:t>de investigación, de educación superior, consultorías o personas certificadas para impartir dicho servicio, se deberá presentar el proyecto respectivo, el cual deberá contener como mínimo:</w:t>
      </w:r>
    </w:p>
    <w:p w14:paraId="7EE9A9B2" w14:textId="77777777" w:rsidR="00E45800" w:rsidRPr="004D385B" w:rsidRDefault="00E45800"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65201BFB" w14:textId="77777777" w:rsidR="00E45800" w:rsidRPr="004D385B" w:rsidRDefault="00E45800" w:rsidP="001F7953">
      <w:pPr>
        <w:pStyle w:val="Prrafodelista"/>
        <w:numPr>
          <w:ilvl w:val="0"/>
          <w:numId w:val="24"/>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 xml:space="preserve">Destinatario: Dirigirla a la Secretaría de Desarrollo Rural del Poder Ejecutivo del Estado de Chihuahua. </w:t>
      </w:r>
    </w:p>
    <w:p w14:paraId="1BDE5204" w14:textId="77777777" w:rsidR="00E45800" w:rsidRPr="004D385B" w:rsidRDefault="00E45800" w:rsidP="001F7953">
      <w:pPr>
        <w:pStyle w:val="Prrafodelista"/>
        <w:numPr>
          <w:ilvl w:val="0"/>
          <w:numId w:val="24"/>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 xml:space="preserve">Denominación y/o Razón social de la persona moral o nombre del organismo de que se trate. </w:t>
      </w:r>
    </w:p>
    <w:p w14:paraId="3AFD1129" w14:textId="77777777" w:rsidR="00E45800" w:rsidRPr="004D385B" w:rsidRDefault="00E45800" w:rsidP="001F7953">
      <w:pPr>
        <w:pStyle w:val="Prrafodelista"/>
        <w:numPr>
          <w:ilvl w:val="0"/>
          <w:numId w:val="24"/>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 xml:space="preserve">Nombre del proyecto. </w:t>
      </w:r>
    </w:p>
    <w:p w14:paraId="19882418" w14:textId="77777777" w:rsidR="00E45800" w:rsidRPr="004D385B" w:rsidRDefault="00E45800" w:rsidP="001F7953">
      <w:pPr>
        <w:pStyle w:val="Prrafodelista"/>
        <w:numPr>
          <w:ilvl w:val="0"/>
          <w:numId w:val="24"/>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Introducción.</w:t>
      </w:r>
    </w:p>
    <w:p w14:paraId="16DD6A2A" w14:textId="77777777" w:rsidR="00E45800" w:rsidRPr="004D385B" w:rsidRDefault="00E45800" w:rsidP="001F7953">
      <w:pPr>
        <w:pStyle w:val="Prrafodelista"/>
        <w:numPr>
          <w:ilvl w:val="0"/>
          <w:numId w:val="24"/>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Justificación.</w:t>
      </w:r>
    </w:p>
    <w:p w14:paraId="473E7EA3" w14:textId="77777777" w:rsidR="00E45800" w:rsidRPr="004D385B" w:rsidRDefault="00E45800" w:rsidP="001F7953">
      <w:pPr>
        <w:pStyle w:val="Prrafodelista"/>
        <w:numPr>
          <w:ilvl w:val="0"/>
          <w:numId w:val="24"/>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Problemática a atender.</w:t>
      </w:r>
    </w:p>
    <w:p w14:paraId="438D0197" w14:textId="77777777" w:rsidR="00E45800" w:rsidRPr="004D385B" w:rsidRDefault="00E45800" w:rsidP="001F7953">
      <w:pPr>
        <w:pStyle w:val="Prrafodelista"/>
        <w:numPr>
          <w:ilvl w:val="0"/>
          <w:numId w:val="24"/>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Localización geográfica.</w:t>
      </w:r>
    </w:p>
    <w:p w14:paraId="1382D78C" w14:textId="77777777" w:rsidR="00E45800" w:rsidRPr="004D385B" w:rsidRDefault="00E45800" w:rsidP="001F7953">
      <w:pPr>
        <w:pStyle w:val="Prrafodelista"/>
        <w:numPr>
          <w:ilvl w:val="0"/>
          <w:numId w:val="24"/>
        </w:numPr>
        <w:pBdr>
          <w:top w:val="nil"/>
          <w:left w:val="nil"/>
          <w:bottom w:val="nil"/>
          <w:right w:val="nil"/>
          <w:between w:val="nil"/>
        </w:pBdr>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Objetivos. General y específicos. (Logros a alcanzar).</w:t>
      </w:r>
    </w:p>
    <w:p w14:paraId="1D93D999" w14:textId="77777777" w:rsidR="00E45800" w:rsidRPr="004D385B" w:rsidRDefault="00AC6F87" w:rsidP="001F7953">
      <w:pPr>
        <w:pStyle w:val="Prrafodelista"/>
        <w:numPr>
          <w:ilvl w:val="0"/>
          <w:numId w:val="24"/>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Actividades</w:t>
      </w:r>
      <w:r w:rsidR="00E45800" w:rsidRPr="004D385B">
        <w:rPr>
          <w:rFonts w:ascii="Public Sans" w:eastAsia="Arial" w:hAnsi="Public Sans" w:cstheme="majorHAnsi"/>
        </w:rPr>
        <w:t>.</w:t>
      </w:r>
    </w:p>
    <w:p w14:paraId="4C0F7DDA" w14:textId="77777777" w:rsidR="00D876CC" w:rsidRPr="004D385B" w:rsidRDefault="00D876CC" w:rsidP="001F7953">
      <w:pPr>
        <w:pStyle w:val="Prrafodelista"/>
        <w:numPr>
          <w:ilvl w:val="0"/>
          <w:numId w:val="24"/>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 xml:space="preserve">Metas e indicadores de cumplimiento. </w:t>
      </w:r>
    </w:p>
    <w:p w14:paraId="095BE1AD" w14:textId="77777777" w:rsidR="00E45800" w:rsidRPr="004D385B" w:rsidRDefault="00E45800" w:rsidP="001F7953">
      <w:pPr>
        <w:pStyle w:val="Prrafodelista"/>
        <w:numPr>
          <w:ilvl w:val="0"/>
          <w:numId w:val="24"/>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Personas beneficiarias (desagregadas por sexo).</w:t>
      </w:r>
    </w:p>
    <w:p w14:paraId="24ED5648" w14:textId="77777777" w:rsidR="00E45800" w:rsidRPr="004D385B" w:rsidRDefault="00E45800" w:rsidP="001F7953">
      <w:pPr>
        <w:pStyle w:val="Prrafodelista"/>
        <w:numPr>
          <w:ilvl w:val="0"/>
          <w:numId w:val="24"/>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Descripción de costos.</w:t>
      </w:r>
    </w:p>
    <w:p w14:paraId="4013D6FB" w14:textId="77777777" w:rsidR="00E45800" w:rsidRPr="004D385B" w:rsidRDefault="00E45800" w:rsidP="001F7953">
      <w:pPr>
        <w:pStyle w:val="Prrafodelista"/>
        <w:numPr>
          <w:ilvl w:val="0"/>
          <w:numId w:val="24"/>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Plan de Trabajo.</w:t>
      </w:r>
    </w:p>
    <w:p w14:paraId="542B3852" w14:textId="77777777" w:rsidR="00E45800" w:rsidRPr="004D385B" w:rsidRDefault="00E45800" w:rsidP="001F7953">
      <w:pPr>
        <w:pStyle w:val="Prrafodelista"/>
        <w:numPr>
          <w:ilvl w:val="0"/>
          <w:numId w:val="24"/>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Capacidad operativa, disponibilidad y aportaciones.</w:t>
      </w:r>
    </w:p>
    <w:p w14:paraId="191C732A" w14:textId="77777777" w:rsidR="00E45800" w:rsidRPr="004D385B" w:rsidRDefault="00E45800" w:rsidP="001F7953">
      <w:pPr>
        <w:pStyle w:val="Prrafodelista"/>
        <w:numPr>
          <w:ilvl w:val="0"/>
          <w:numId w:val="24"/>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Calendario de ejecución del proyecto (cronología de las actividades a realizar).</w:t>
      </w:r>
    </w:p>
    <w:p w14:paraId="737ACFC5" w14:textId="77777777" w:rsidR="00E45800" w:rsidRPr="004D385B" w:rsidRDefault="00E45800" w:rsidP="001F7953">
      <w:pPr>
        <w:pStyle w:val="Prrafodelista"/>
        <w:numPr>
          <w:ilvl w:val="0"/>
          <w:numId w:val="24"/>
        </w:numPr>
        <w:pBdr>
          <w:top w:val="nil"/>
          <w:left w:val="nil"/>
          <w:bottom w:val="nil"/>
          <w:right w:val="nil"/>
          <w:between w:val="nil"/>
        </w:pBdr>
        <w:tabs>
          <w:tab w:val="left" w:pos="851"/>
        </w:tabs>
        <w:spacing w:after="0" w:line="240" w:lineRule="auto"/>
        <w:ind w:left="1134" w:right="48" w:hanging="283"/>
        <w:jc w:val="both"/>
        <w:rPr>
          <w:rFonts w:ascii="Public Sans" w:eastAsia="Arial" w:hAnsi="Public Sans" w:cstheme="majorHAnsi"/>
        </w:rPr>
      </w:pPr>
      <w:r w:rsidRPr="004D385B">
        <w:rPr>
          <w:rFonts w:ascii="Public Sans" w:eastAsia="Arial" w:hAnsi="Public Sans" w:cstheme="majorHAnsi"/>
        </w:rPr>
        <w:t>Bibliografía y fuentes de información.</w:t>
      </w:r>
    </w:p>
    <w:p w14:paraId="4981BDA4" w14:textId="77777777" w:rsidR="00E45800" w:rsidRPr="004D385B" w:rsidRDefault="00E45800"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115506D6" w14:textId="77777777" w:rsidR="00E45800" w:rsidRPr="004D385B" w:rsidRDefault="00E45800"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En las modalidades y conceptos de apoyo antes referidos, una vez validado por parte del Comité Técnico en términos de las presentes</w:t>
      </w:r>
      <w:r w:rsidR="003D09CB" w:rsidRPr="004D385B">
        <w:rPr>
          <w:rFonts w:ascii="Public Sans" w:eastAsia="Arial" w:hAnsi="Public Sans" w:cstheme="majorHAnsi"/>
        </w:rPr>
        <w:t xml:space="preserve"> ROP</w:t>
      </w:r>
      <w:r w:rsidRPr="004D385B">
        <w:rPr>
          <w:rFonts w:ascii="Public Sans" w:eastAsia="Arial" w:hAnsi="Public Sans" w:cstheme="majorHAnsi"/>
        </w:rPr>
        <w:t xml:space="preserve">, se suscribirá el </w:t>
      </w:r>
      <w:r w:rsidR="00967AA1" w:rsidRPr="004D385B">
        <w:rPr>
          <w:rFonts w:ascii="Public Sans" w:eastAsia="Arial" w:hAnsi="Public Sans" w:cstheme="majorHAnsi"/>
        </w:rPr>
        <w:t xml:space="preserve">instrumento jurídico </w:t>
      </w:r>
      <w:r w:rsidRPr="004D385B">
        <w:rPr>
          <w:rFonts w:ascii="Public Sans" w:eastAsia="Arial" w:hAnsi="Public Sans" w:cstheme="majorHAnsi"/>
        </w:rPr>
        <w:t>respectivo</w:t>
      </w:r>
      <w:r w:rsidR="005D65E3" w:rsidRPr="004D385B">
        <w:rPr>
          <w:rFonts w:ascii="Public Sans" w:eastAsia="Arial" w:hAnsi="Public Sans" w:cstheme="majorHAnsi"/>
        </w:rPr>
        <w:t xml:space="preserve"> </w:t>
      </w:r>
      <w:r w:rsidR="0048602C" w:rsidRPr="004D385B">
        <w:rPr>
          <w:rFonts w:ascii="Public Sans" w:eastAsia="Arial" w:hAnsi="Public Sans" w:cstheme="majorHAnsi"/>
        </w:rPr>
        <w:t>en su caso</w:t>
      </w:r>
      <w:r w:rsidR="00967AA1" w:rsidRPr="004D385B">
        <w:rPr>
          <w:rFonts w:ascii="Public Sans" w:eastAsia="Arial" w:hAnsi="Public Sans" w:cstheme="majorHAnsi"/>
        </w:rPr>
        <w:t>,</w:t>
      </w:r>
      <w:r w:rsidRPr="004D385B">
        <w:rPr>
          <w:rFonts w:ascii="Public Sans" w:eastAsia="Arial" w:hAnsi="Public Sans" w:cstheme="majorHAnsi"/>
        </w:rPr>
        <w:t xml:space="preserve"> en el que se establecerán los sistemas producto beneficia</w:t>
      </w:r>
      <w:r w:rsidR="00A72F86" w:rsidRPr="004D385B">
        <w:rPr>
          <w:rFonts w:ascii="Public Sans" w:eastAsia="Arial" w:hAnsi="Public Sans" w:cstheme="majorHAnsi"/>
        </w:rPr>
        <w:t>do</w:t>
      </w:r>
      <w:r w:rsidRPr="004D385B">
        <w:rPr>
          <w:rFonts w:ascii="Public Sans" w:eastAsia="Arial" w:hAnsi="Public Sans" w:cstheme="majorHAnsi"/>
        </w:rPr>
        <w:t>s y/o personas beneficiarias, los montos, condiciones y en general las obligaciones para la operación y ejecución del concepto de apoyo correspondiente.</w:t>
      </w:r>
      <w:r w:rsidR="00967AA1" w:rsidRPr="004D385B">
        <w:rPr>
          <w:rFonts w:ascii="Public Sans" w:eastAsia="Arial" w:hAnsi="Public Sans" w:cstheme="majorHAnsi"/>
        </w:rPr>
        <w:t xml:space="preserve"> </w:t>
      </w:r>
      <w:r w:rsidR="00BA6DB7" w:rsidRPr="004D385B">
        <w:rPr>
          <w:rFonts w:ascii="Public Sans" w:eastAsia="Arial" w:hAnsi="Public Sans" w:cstheme="majorHAnsi"/>
        </w:rPr>
        <w:t xml:space="preserve">Tratándose del concepto </w:t>
      </w:r>
      <w:r w:rsidR="00967AA1" w:rsidRPr="004D385B">
        <w:rPr>
          <w:rFonts w:ascii="Public Sans" w:eastAsia="Arial" w:hAnsi="Public Sans" w:cstheme="majorHAnsi"/>
        </w:rPr>
        <w:t>apoyos para servicios de capacitación y asistencia técnica,</w:t>
      </w:r>
      <w:r w:rsidR="00BA6DB7" w:rsidRPr="004D385B">
        <w:rPr>
          <w:rFonts w:ascii="Public Sans" w:eastAsia="Arial" w:hAnsi="Public Sans" w:cstheme="majorHAnsi"/>
        </w:rPr>
        <w:t xml:space="preserve"> se deberá establecer en el instrumento jurídico correspondiente el plazo para la determinación de las </w:t>
      </w:r>
      <w:r w:rsidR="00967AA1" w:rsidRPr="004D385B">
        <w:rPr>
          <w:rFonts w:ascii="Public Sans" w:eastAsia="Arial" w:hAnsi="Public Sans" w:cstheme="majorHAnsi"/>
        </w:rPr>
        <w:t>metas y cronograma</w:t>
      </w:r>
      <w:r w:rsidR="00BA6DB7" w:rsidRPr="004D385B">
        <w:rPr>
          <w:rFonts w:ascii="Public Sans" w:eastAsia="Arial" w:hAnsi="Public Sans" w:cstheme="majorHAnsi"/>
        </w:rPr>
        <w:t xml:space="preserve"> de actividades por parte de la persona prestadora de servicios profesionales seleccionada, el cual no podrá exceder de 15 días hábiles contados a partir de la fecha de firma de instrumento jurídico respectivo</w:t>
      </w:r>
      <w:r w:rsidR="005D65E3" w:rsidRPr="004D385B">
        <w:rPr>
          <w:rFonts w:ascii="Public Sans" w:eastAsia="Arial" w:hAnsi="Public Sans" w:cstheme="majorHAnsi"/>
        </w:rPr>
        <w:t xml:space="preserve"> y en los formatos que para tal efecto le proporcione la UOR</w:t>
      </w:r>
      <w:r w:rsidR="00967AA1" w:rsidRPr="004D385B">
        <w:rPr>
          <w:rFonts w:ascii="Public Sans" w:eastAsia="Arial" w:hAnsi="Public Sans" w:cstheme="majorHAnsi"/>
        </w:rPr>
        <w:t>.</w:t>
      </w:r>
    </w:p>
    <w:p w14:paraId="05F3F372" w14:textId="77777777" w:rsidR="00FB39F8" w:rsidRPr="004D385B" w:rsidRDefault="00FB39F8"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7ACF1CA0" w14:textId="77777777" w:rsidR="00FB39F8" w:rsidRPr="004D385B" w:rsidRDefault="00FB39F8" w:rsidP="001F7953">
      <w:pPr>
        <w:pStyle w:val="Prrafodelista"/>
        <w:numPr>
          <w:ilvl w:val="0"/>
          <w:numId w:val="82"/>
        </w:numPr>
        <w:spacing w:after="0" w:line="240" w:lineRule="auto"/>
        <w:jc w:val="center"/>
        <w:rPr>
          <w:rFonts w:ascii="Public Sans" w:hAnsi="Public Sans" w:cstheme="majorHAnsi"/>
          <w:b/>
          <w:bCs/>
        </w:rPr>
      </w:pPr>
      <w:r w:rsidRPr="004D385B">
        <w:rPr>
          <w:rFonts w:ascii="Public Sans" w:hAnsi="Public Sans" w:cstheme="majorHAnsi"/>
          <w:b/>
          <w:bCs/>
        </w:rPr>
        <w:t>Procedimiento de selección de beneficiarios</w:t>
      </w:r>
      <w:r w:rsidR="00F435A1" w:rsidRPr="004D385B">
        <w:rPr>
          <w:rFonts w:ascii="Public Sans" w:hAnsi="Public Sans" w:cstheme="majorHAnsi"/>
          <w:b/>
          <w:bCs/>
        </w:rPr>
        <w:t>/as</w:t>
      </w:r>
    </w:p>
    <w:p w14:paraId="768A1983" w14:textId="77777777" w:rsidR="003708D2" w:rsidRPr="004D385B" w:rsidRDefault="003708D2" w:rsidP="001F7953">
      <w:pPr>
        <w:pBdr>
          <w:top w:val="nil"/>
          <w:left w:val="nil"/>
          <w:bottom w:val="nil"/>
          <w:right w:val="nil"/>
          <w:between w:val="nil"/>
        </w:pBdr>
        <w:spacing w:after="0" w:line="240" w:lineRule="auto"/>
        <w:ind w:right="48"/>
        <w:jc w:val="center"/>
        <w:rPr>
          <w:rFonts w:ascii="Public Sans" w:eastAsia="Arial" w:hAnsi="Public Sans" w:cstheme="majorHAnsi"/>
        </w:rPr>
      </w:pPr>
    </w:p>
    <w:p w14:paraId="2B01AC4E" w14:textId="77777777" w:rsidR="00F0124C" w:rsidRPr="004D385B" w:rsidRDefault="00F0124C"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812D03" w:rsidRPr="004D385B">
        <w:rPr>
          <w:rFonts w:ascii="Public Sans" w:eastAsia="Arial" w:hAnsi="Public Sans" w:cstheme="majorHAnsi"/>
          <w:b/>
        </w:rPr>
        <w:t>2</w:t>
      </w:r>
      <w:r w:rsidRPr="004D385B">
        <w:rPr>
          <w:rFonts w:ascii="Public Sans" w:eastAsia="Arial" w:hAnsi="Public Sans" w:cstheme="majorHAnsi"/>
          <w:b/>
        </w:rPr>
        <w:t>4.</w:t>
      </w:r>
      <w:r w:rsidRPr="004D385B">
        <w:rPr>
          <w:rFonts w:ascii="Public Sans" w:eastAsia="Arial" w:hAnsi="Public Sans" w:cstheme="majorHAnsi"/>
        </w:rPr>
        <w:t xml:space="preserve"> Para acceder a los apoyos y/o subsidios que se otorgan con motivo del Programa Presupuestario, las personas </w:t>
      </w:r>
      <w:r w:rsidR="0080372E" w:rsidRPr="004D385B">
        <w:rPr>
          <w:rFonts w:ascii="Public Sans" w:eastAsia="Arial" w:hAnsi="Public Sans" w:cstheme="majorHAnsi"/>
        </w:rPr>
        <w:t xml:space="preserve">que </w:t>
      </w:r>
      <w:r w:rsidRPr="004D385B">
        <w:rPr>
          <w:rFonts w:ascii="Public Sans" w:eastAsia="Arial" w:hAnsi="Public Sans" w:cstheme="majorHAnsi"/>
        </w:rPr>
        <w:t>de manera directa</w:t>
      </w:r>
      <w:r w:rsidR="0080372E" w:rsidRPr="004D385B">
        <w:rPr>
          <w:rFonts w:ascii="Public Sans" w:eastAsia="Arial" w:hAnsi="Public Sans" w:cstheme="majorHAnsi"/>
        </w:rPr>
        <w:t xml:space="preserve"> participen, </w:t>
      </w:r>
      <w:r w:rsidRPr="004D385B">
        <w:rPr>
          <w:rFonts w:ascii="Public Sans" w:eastAsia="Arial" w:hAnsi="Public Sans" w:cstheme="majorHAnsi"/>
        </w:rPr>
        <w:t xml:space="preserve">o en su caso, la Organización de Personas Productoras y/o Municipio, interesados en operar las modalidades correspondientes, deberán presentar la documentación que se establece en las presentes </w:t>
      </w:r>
      <w:r w:rsidR="003D09CB" w:rsidRPr="004D385B">
        <w:rPr>
          <w:rFonts w:ascii="Public Sans" w:eastAsia="Arial" w:hAnsi="Public Sans" w:cstheme="majorHAnsi"/>
        </w:rPr>
        <w:t xml:space="preserve">ROP </w:t>
      </w:r>
      <w:r w:rsidR="00D46FBA" w:rsidRPr="004D385B">
        <w:rPr>
          <w:rFonts w:ascii="Public Sans" w:eastAsia="Arial" w:hAnsi="Public Sans" w:cstheme="majorHAnsi"/>
        </w:rPr>
        <w:t xml:space="preserve">en </w:t>
      </w:r>
      <w:r w:rsidRPr="004D385B">
        <w:rPr>
          <w:rFonts w:ascii="Public Sans" w:eastAsia="Arial" w:hAnsi="Public Sans" w:cstheme="majorHAnsi"/>
        </w:rPr>
        <w:t>copia</w:t>
      </w:r>
      <w:r w:rsidR="00B35AB3" w:rsidRPr="004D385B">
        <w:rPr>
          <w:rFonts w:ascii="Public Sans" w:eastAsia="Arial" w:hAnsi="Public Sans" w:cstheme="majorHAnsi"/>
        </w:rPr>
        <w:t xml:space="preserve"> simple.</w:t>
      </w:r>
    </w:p>
    <w:p w14:paraId="7A3BED98" w14:textId="77777777" w:rsidR="00377877" w:rsidRDefault="00377877" w:rsidP="001F7953">
      <w:pPr>
        <w:pBdr>
          <w:top w:val="nil"/>
          <w:left w:val="nil"/>
          <w:bottom w:val="nil"/>
          <w:right w:val="nil"/>
          <w:between w:val="nil"/>
        </w:pBdr>
        <w:spacing w:after="0" w:line="240" w:lineRule="auto"/>
        <w:ind w:right="48"/>
        <w:jc w:val="center"/>
        <w:rPr>
          <w:rFonts w:ascii="Public Sans" w:eastAsia="Arial" w:hAnsi="Public Sans" w:cstheme="majorHAnsi"/>
          <w:b/>
        </w:rPr>
      </w:pPr>
    </w:p>
    <w:p w14:paraId="6816E870" w14:textId="77777777" w:rsidR="00756776" w:rsidRDefault="00756776" w:rsidP="001F7953">
      <w:pPr>
        <w:pBdr>
          <w:top w:val="nil"/>
          <w:left w:val="nil"/>
          <w:bottom w:val="nil"/>
          <w:right w:val="nil"/>
          <w:between w:val="nil"/>
        </w:pBdr>
        <w:spacing w:after="0" w:line="240" w:lineRule="auto"/>
        <w:ind w:right="48"/>
        <w:jc w:val="center"/>
        <w:rPr>
          <w:rFonts w:ascii="Public Sans" w:eastAsia="Arial" w:hAnsi="Public Sans" w:cstheme="majorHAnsi"/>
          <w:b/>
        </w:rPr>
      </w:pPr>
    </w:p>
    <w:p w14:paraId="51DFF338" w14:textId="77777777" w:rsidR="00756776" w:rsidRDefault="00756776" w:rsidP="001F7953">
      <w:pPr>
        <w:pBdr>
          <w:top w:val="nil"/>
          <w:left w:val="nil"/>
          <w:bottom w:val="nil"/>
          <w:right w:val="nil"/>
          <w:between w:val="nil"/>
        </w:pBdr>
        <w:spacing w:after="0" w:line="240" w:lineRule="auto"/>
        <w:ind w:right="48"/>
        <w:jc w:val="center"/>
        <w:rPr>
          <w:rFonts w:ascii="Public Sans" w:eastAsia="Arial" w:hAnsi="Public Sans" w:cstheme="majorHAnsi"/>
          <w:b/>
        </w:rPr>
      </w:pPr>
    </w:p>
    <w:p w14:paraId="17827FB7" w14:textId="77777777" w:rsidR="00756776" w:rsidRDefault="00756776" w:rsidP="001F7953">
      <w:pPr>
        <w:pBdr>
          <w:top w:val="nil"/>
          <w:left w:val="nil"/>
          <w:bottom w:val="nil"/>
          <w:right w:val="nil"/>
          <w:between w:val="nil"/>
        </w:pBdr>
        <w:spacing w:after="0" w:line="240" w:lineRule="auto"/>
        <w:ind w:right="48"/>
        <w:jc w:val="center"/>
        <w:rPr>
          <w:rFonts w:ascii="Public Sans" w:eastAsia="Arial" w:hAnsi="Public Sans" w:cstheme="majorHAnsi"/>
          <w:b/>
        </w:rPr>
      </w:pPr>
    </w:p>
    <w:p w14:paraId="046A5731" w14:textId="77777777" w:rsidR="00756776" w:rsidRPr="004D385B" w:rsidRDefault="00756776" w:rsidP="001F7953">
      <w:pPr>
        <w:pBdr>
          <w:top w:val="nil"/>
          <w:left w:val="nil"/>
          <w:bottom w:val="nil"/>
          <w:right w:val="nil"/>
          <w:between w:val="nil"/>
        </w:pBdr>
        <w:spacing w:after="0" w:line="240" w:lineRule="auto"/>
        <w:ind w:right="48"/>
        <w:jc w:val="center"/>
        <w:rPr>
          <w:rFonts w:ascii="Public Sans" w:eastAsia="Arial" w:hAnsi="Public Sans" w:cstheme="majorHAnsi"/>
          <w:b/>
        </w:rPr>
      </w:pPr>
    </w:p>
    <w:p w14:paraId="7E9F9FC1" w14:textId="77777777" w:rsidR="00855192" w:rsidRPr="004D385B" w:rsidRDefault="003708D2" w:rsidP="00BE4BD1">
      <w:pPr>
        <w:pStyle w:val="Prrafodelista"/>
        <w:numPr>
          <w:ilvl w:val="6"/>
          <w:numId w:val="2"/>
        </w:numPr>
        <w:pBdr>
          <w:top w:val="nil"/>
          <w:left w:val="nil"/>
          <w:bottom w:val="nil"/>
          <w:right w:val="nil"/>
          <w:between w:val="nil"/>
        </w:pBdr>
        <w:spacing w:after="0" w:line="240" w:lineRule="auto"/>
        <w:ind w:left="426" w:right="48" w:hanging="426"/>
        <w:jc w:val="center"/>
        <w:rPr>
          <w:rFonts w:ascii="Public Sans" w:eastAsia="Arial" w:hAnsi="Public Sans" w:cstheme="majorHAnsi"/>
          <w:b/>
        </w:rPr>
      </w:pPr>
      <w:r w:rsidRPr="004D385B">
        <w:rPr>
          <w:rFonts w:ascii="Public Sans" w:eastAsia="Arial" w:hAnsi="Public Sans" w:cstheme="majorHAnsi"/>
          <w:b/>
        </w:rPr>
        <w:t>Apoyos directos</w:t>
      </w:r>
    </w:p>
    <w:p w14:paraId="4CC0AEB7" w14:textId="77777777" w:rsidR="003708D2" w:rsidRPr="004D385B" w:rsidRDefault="003708D2"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16FB8936" w14:textId="77777777" w:rsidR="00855192" w:rsidRPr="004D385B" w:rsidRDefault="00855192"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812D03" w:rsidRPr="004D385B">
        <w:rPr>
          <w:rFonts w:ascii="Public Sans" w:eastAsia="Arial" w:hAnsi="Public Sans" w:cstheme="majorHAnsi"/>
          <w:b/>
        </w:rPr>
        <w:t>2</w:t>
      </w:r>
      <w:r w:rsidR="00F03D1A" w:rsidRPr="004D385B">
        <w:rPr>
          <w:rFonts w:ascii="Public Sans" w:eastAsia="Arial" w:hAnsi="Public Sans" w:cstheme="majorHAnsi"/>
          <w:b/>
        </w:rPr>
        <w:t>5</w:t>
      </w:r>
      <w:r w:rsidRPr="004D385B">
        <w:rPr>
          <w:rFonts w:ascii="Public Sans" w:eastAsia="Arial" w:hAnsi="Public Sans" w:cstheme="majorHAnsi"/>
          <w:b/>
        </w:rPr>
        <w:t>.</w:t>
      </w:r>
      <w:r w:rsidRPr="004D385B">
        <w:rPr>
          <w:rFonts w:ascii="Public Sans" w:eastAsia="Arial" w:hAnsi="Public Sans" w:cstheme="majorHAnsi"/>
        </w:rPr>
        <w:t xml:space="preserve"> Serán elegibles para obtener los apoyos y/o subsidios del </w:t>
      </w:r>
      <w:r w:rsidR="008F7E79" w:rsidRPr="004D385B">
        <w:rPr>
          <w:rFonts w:ascii="Public Sans" w:eastAsia="Arial" w:hAnsi="Public Sans" w:cstheme="majorHAnsi"/>
        </w:rPr>
        <w:t>Programa Presupuestario</w:t>
      </w:r>
      <w:r w:rsidRPr="004D385B">
        <w:rPr>
          <w:rFonts w:ascii="Public Sans" w:eastAsia="Arial" w:hAnsi="Public Sans" w:cstheme="majorHAnsi"/>
        </w:rPr>
        <w:t xml:space="preserve"> y sus componentes,</w:t>
      </w:r>
      <w:r w:rsidR="00E12A6F" w:rsidRPr="004D385B">
        <w:rPr>
          <w:rFonts w:ascii="Public Sans" w:eastAsia="Arial" w:hAnsi="Public Sans" w:cstheme="majorHAnsi"/>
        </w:rPr>
        <w:t xml:space="preserve"> de manera directa</w:t>
      </w:r>
      <w:r w:rsidRPr="004D385B">
        <w:rPr>
          <w:rFonts w:ascii="Public Sans" w:eastAsia="Arial" w:hAnsi="Public Sans" w:cstheme="majorHAnsi"/>
        </w:rPr>
        <w:t xml:space="preserve"> las personas solicitantes que cumplan con lo siguiente:</w:t>
      </w:r>
    </w:p>
    <w:p w14:paraId="4ACB9137" w14:textId="77777777" w:rsidR="00C95C78" w:rsidRPr="004D385B" w:rsidRDefault="00C95C78"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7E8ED872" w14:textId="77777777" w:rsidR="00855192" w:rsidRPr="004D385B" w:rsidRDefault="00855192" w:rsidP="001F7953">
      <w:pPr>
        <w:pStyle w:val="Prrafodelista"/>
        <w:numPr>
          <w:ilvl w:val="0"/>
          <w:numId w:val="33"/>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 xml:space="preserve">Que la </w:t>
      </w:r>
      <w:r w:rsidR="00FF7FCD" w:rsidRPr="00DE166D">
        <w:rPr>
          <w:rFonts w:ascii="Public Sans" w:eastAsia="Arial" w:hAnsi="Public Sans" w:cstheme="majorHAnsi"/>
        </w:rPr>
        <w:t>S</w:t>
      </w:r>
      <w:r w:rsidRPr="00DE166D">
        <w:rPr>
          <w:rFonts w:ascii="Public Sans" w:eastAsia="Arial" w:hAnsi="Public Sans" w:cstheme="majorHAnsi"/>
        </w:rPr>
        <w:t xml:space="preserve">olicitud de </w:t>
      </w:r>
      <w:r w:rsidR="00FF7FCD" w:rsidRPr="00DE166D">
        <w:rPr>
          <w:rFonts w:ascii="Public Sans" w:eastAsia="Arial" w:hAnsi="Public Sans" w:cstheme="majorHAnsi"/>
        </w:rPr>
        <w:t>A</w:t>
      </w:r>
      <w:r w:rsidRPr="00DE166D">
        <w:rPr>
          <w:rFonts w:ascii="Public Sans" w:eastAsia="Arial" w:hAnsi="Public Sans" w:cstheme="majorHAnsi"/>
        </w:rPr>
        <w:t>poyo</w:t>
      </w:r>
      <w:r w:rsidRPr="004D385B">
        <w:rPr>
          <w:rFonts w:ascii="Public Sans" w:eastAsia="Arial" w:hAnsi="Public Sans" w:cstheme="majorHAnsi"/>
        </w:rPr>
        <w:t xml:space="preserve"> </w:t>
      </w:r>
      <w:r w:rsidR="00756776">
        <w:rPr>
          <w:rFonts w:ascii="Public Sans" w:eastAsia="Arial" w:hAnsi="Public Sans" w:cstheme="majorHAnsi"/>
        </w:rPr>
        <w:t xml:space="preserve">identificada como </w:t>
      </w:r>
      <w:r w:rsidRPr="004D385B">
        <w:rPr>
          <w:rFonts w:ascii="Public Sans" w:eastAsia="Arial" w:hAnsi="Public Sans" w:cstheme="majorHAnsi"/>
          <w:b/>
          <w:i/>
        </w:rPr>
        <w:t>ANEXO A</w:t>
      </w:r>
      <w:r w:rsidRPr="004D385B">
        <w:rPr>
          <w:rFonts w:ascii="Public Sans" w:eastAsia="Arial" w:hAnsi="Public Sans" w:cstheme="majorHAnsi"/>
        </w:rPr>
        <w:t>, esté debidamente llenada de conformidad con los requisitos establecidos en las presentes</w:t>
      </w:r>
      <w:r w:rsidR="003D09CB" w:rsidRPr="004D385B">
        <w:rPr>
          <w:rFonts w:ascii="Public Sans" w:eastAsia="Arial" w:hAnsi="Public Sans" w:cstheme="majorHAnsi"/>
        </w:rPr>
        <w:t xml:space="preserve"> ROP</w:t>
      </w:r>
      <w:r w:rsidRPr="004D385B">
        <w:rPr>
          <w:rFonts w:ascii="Public Sans" w:eastAsia="Arial" w:hAnsi="Public Sans" w:cstheme="majorHAnsi"/>
        </w:rPr>
        <w:t>, según el componente y</w:t>
      </w:r>
      <w:r w:rsidR="008F176D" w:rsidRPr="004D385B">
        <w:rPr>
          <w:rFonts w:ascii="Public Sans" w:eastAsia="Arial" w:hAnsi="Public Sans" w:cstheme="majorHAnsi"/>
        </w:rPr>
        <w:t xml:space="preserve"> modalidad de</w:t>
      </w:r>
      <w:r w:rsidRPr="004D385B">
        <w:rPr>
          <w:rFonts w:ascii="Public Sans" w:eastAsia="Arial" w:hAnsi="Public Sans" w:cstheme="majorHAnsi"/>
        </w:rPr>
        <w:t xml:space="preserve"> apoyo y/o subsidio solicitado.</w:t>
      </w:r>
      <w:r w:rsidR="00AA4E9D" w:rsidRPr="004D385B">
        <w:rPr>
          <w:rFonts w:ascii="Public Sans" w:eastAsia="Arial" w:hAnsi="Public Sans" w:cstheme="majorHAnsi"/>
        </w:rPr>
        <w:t xml:space="preserve"> </w:t>
      </w:r>
      <w:r w:rsidRPr="004D385B">
        <w:rPr>
          <w:rFonts w:ascii="Public Sans" w:eastAsia="Arial" w:hAnsi="Public Sans" w:cstheme="majorHAnsi"/>
        </w:rPr>
        <w:t xml:space="preserve">Del mismo modo, la firma de la </w:t>
      </w:r>
      <w:r w:rsidR="00FF7FCD" w:rsidRPr="00DE166D">
        <w:rPr>
          <w:rFonts w:ascii="Public Sans" w:eastAsia="Arial" w:hAnsi="Public Sans" w:cstheme="majorHAnsi"/>
        </w:rPr>
        <w:t>S</w:t>
      </w:r>
      <w:r w:rsidRPr="00DE166D">
        <w:rPr>
          <w:rFonts w:ascii="Public Sans" w:eastAsia="Arial" w:hAnsi="Public Sans" w:cstheme="majorHAnsi"/>
        </w:rPr>
        <w:t xml:space="preserve">olicitud de </w:t>
      </w:r>
      <w:r w:rsidR="00FF7FCD" w:rsidRPr="00DE166D">
        <w:rPr>
          <w:rFonts w:ascii="Public Sans" w:eastAsia="Arial" w:hAnsi="Public Sans" w:cstheme="majorHAnsi"/>
        </w:rPr>
        <w:t>A</w:t>
      </w:r>
      <w:r w:rsidRPr="00DE166D">
        <w:rPr>
          <w:rFonts w:ascii="Public Sans" w:eastAsia="Arial" w:hAnsi="Public Sans" w:cstheme="majorHAnsi"/>
        </w:rPr>
        <w:t>poyo</w:t>
      </w:r>
      <w:r w:rsidRPr="004D385B">
        <w:rPr>
          <w:rFonts w:ascii="Public Sans" w:eastAsia="Arial" w:hAnsi="Public Sans" w:cstheme="majorHAnsi"/>
        </w:rPr>
        <w:t xml:space="preserve"> </w:t>
      </w:r>
      <w:r w:rsidR="00FF7FCD" w:rsidRPr="004D385B">
        <w:rPr>
          <w:rFonts w:ascii="Public Sans" w:eastAsia="Arial" w:hAnsi="Public Sans" w:cstheme="majorHAnsi"/>
        </w:rPr>
        <w:t xml:space="preserve">identificada como </w:t>
      </w:r>
      <w:r w:rsidRPr="004D385B">
        <w:rPr>
          <w:rFonts w:ascii="Public Sans" w:eastAsia="Arial" w:hAnsi="Public Sans" w:cstheme="majorHAnsi"/>
          <w:b/>
          <w:i/>
        </w:rPr>
        <w:t>ANEXO A</w:t>
      </w:r>
      <w:r w:rsidRPr="004D385B">
        <w:rPr>
          <w:rFonts w:ascii="Public Sans" w:eastAsia="Arial" w:hAnsi="Public Sans" w:cstheme="majorHAnsi"/>
        </w:rPr>
        <w:t>, implica que acepta expresamente y se obliga a proporcionar a la SDR a través de la U</w:t>
      </w:r>
      <w:r w:rsidR="00A528D6" w:rsidRPr="004D385B">
        <w:rPr>
          <w:rFonts w:ascii="Public Sans" w:eastAsia="Arial" w:hAnsi="Public Sans" w:cstheme="majorHAnsi"/>
        </w:rPr>
        <w:t>OR</w:t>
      </w:r>
      <w:r w:rsidRPr="004D385B">
        <w:rPr>
          <w:rFonts w:ascii="Public Sans" w:eastAsia="Arial" w:hAnsi="Public Sans" w:cstheme="majorHAnsi"/>
        </w:rPr>
        <w:t>, información relacionada con el proyecto a subsidiar, así como su seguimiento posterior.</w:t>
      </w:r>
    </w:p>
    <w:p w14:paraId="49129C14" w14:textId="77777777" w:rsidR="002735A6" w:rsidRPr="004D385B" w:rsidRDefault="00855192" w:rsidP="001F7953">
      <w:pPr>
        <w:pStyle w:val="Prrafodelista"/>
        <w:numPr>
          <w:ilvl w:val="0"/>
          <w:numId w:val="33"/>
        </w:numPr>
        <w:pBdr>
          <w:top w:val="nil"/>
          <w:left w:val="nil"/>
          <w:bottom w:val="nil"/>
          <w:right w:val="nil"/>
          <w:between w:val="nil"/>
        </w:pBdr>
        <w:tabs>
          <w:tab w:val="left" w:pos="851"/>
        </w:tabs>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No tener antecedentes de incumplimiento, no ser objeto de un procedimiento administrativo o judicial por posibles incumplimientos por su participación en otros subsidios de ejercicios fiscales anteriores.</w:t>
      </w:r>
    </w:p>
    <w:p w14:paraId="69FA7F1C" w14:textId="77777777" w:rsidR="002735A6" w:rsidRPr="004D385B" w:rsidRDefault="00581FE2" w:rsidP="001F7953">
      <w:pPr>
        <w:pStyle w:val="Prrafodelista"/>
        <w:numPr>
          <w:ilvl w:val="0"/>
          <w:numId w:val="33"/>
        </w:numPr>
        <w:pBdr>
          <w:top w:val="nil"/>
          <w:left w:val="nil"/>
          <w:bottom w:val="nil"/>
          <w:right w:val="nil"/>
          <w:between w:val="nil"/>
        </w:pBdr>
        <w:tabs>
          <w:tab w:val="left" w:pos="851"/>
        </w:tabs>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 xml:space="preserve">En su caso, presentar escrito bajo protesta de decir verdad en el que manifiesten que tienen la infraestructura necesaria en sus domicilios fiscales y/o lugares específicos de operación, que les permita utilizar el subsidio para los fines autorizados (pudiendo incluir fotografías). Dicho escrito deberá estar dirigido a la Secretaría de Desarrollo Rural del Poder Ejecutivo del Estado de Chihuahua, incluir el nombre de la persona solicitante y en caso de ser una persona moral denominación o razón social; lugar y fecha de presentación y firma. </w:t>
      </w:r>
    </w:p>
    <w:p w14:paraId="49EB38D4" w14:textId="77777777" w:rsidR="002735A6" w:rsidRPr="004D385B" w:rsidRDefault="007F2F3B" w:rsidP="001F7953">
      <w:pPr>
        <w:pStyle w:val="Prrafodelista"/>
        <w:numPr>
          <w:ilvl w:val="0"/>
          <w:numId w:val="33"/>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En</w:t>
      </w:r>
      <w:r w:rsidR="00403BDE" w:rsidRPr="004D385B">
        <w:rPr>
          <w:rFonts w:ascii="Public Sans" w:eastAsia="Arial" w:hAnsi="Public Sans" w:cstheme="majorHAnsi"/>
        </w:rPr>
        <w:t xml:space="preserve"> el</w:t>
      </w:r>
      <w:r w:rsidRPr="004D385B">
        <w:rPr>
          <w:rFonts w:ascii="Public Sans" w:eastAsia="Arial" w:hAnsi="Public Sans" w:cstheme="majorHAnsi"/>
        </w:rPr>
        <w:t xml:space="preserve"> caso de infraestructura</w:t>
      </w:r>
      <w:r w:rsidR="00A528D6" w:rsidRPr="004D385B">
        <w:rPr>
          <w:rFonts w:ascii="Public Sans" w:eastAsia="Arial" w:hAnsi="Public Sans" w:cstheme="majorHAnsi"/>
        </w:rPr>
        <w:t xml:space="preserve"> y</w:t>
      </w:r>
      <w:r w:rsidRPr="004D385B">
        <w:rPr>
          <w:rFonts w:ascii="Public Sans" w:eastAsia="Arial" w:hAnsi="Public Sans" w:cstheme="majorHAnsi"/>
        </w:rPr>
        <w:t xml:space="preserve"> equipamiento,</w:t>
      </w:r>
      <w:r w:rsidR="00A528D6" w:rsidRPr="004D385B">
        <w:rPr>
          <w:rFonts w:ascii="Public Sans" w:eastAsia="Arial" w:hAnsi="Public Sans" w:cstheme="majorHAnsi"/>
        </w:rPr>
        <w:t xml:space="preserve"> </w:t>
      </w:r>
      <w:r w:rsidRPr="004D385B">
        <w:rPr>
          <w:rFonts w:ascii="Public Sans" w:eastAsia="Arial" w:hAnsi="Public Sans" w:cstheme="majorHAnsi"/>
        </w:rPr>
        <w:t>la persona beneficiaria se compromete a conservar el bien mínimo por tres años.</w:t>
      </w:r>
    </w:p>
    <w:p w14:paraId="5FEFE6D2" w14:textId="77777777" w:rsidR="002735A6" w:rsidRPr="004D385B" w:rsidRDefault="007F2F3B" w:rsidP="001F7953">
      <w:pPr>
        <w:pStyle w:val="Prrafodelista"/>
        <w:numPr>
          <w:ilvl w:val="0"/>
          <w:numId w:val="33"/>
        </w:numPr>
        <w:pBdr>
          <w:top w:val="nil"/>
          <w:left w:val="nil"/>
          <w:bottom w:val="nil"/>
          <w:right w:val="nil"/>
          <w:between w:val="nil"/>
        </w:pBdr>
        <w:spacing w:after="0" w:line="240" w:lineRule="auto"/>
        <w:ind w:left="426" w:right="48" w:hanging="426"/>
        <w:jc w:val="both"/>
        <w:rPr>
          <w:rFonts w:ascii="Public Sans" w:eastAsia="Times New Roman" w:hAnsi="Public Sans" w:cstheme="majorHAnsi"/>
        </w:rPr>
      </w:pPr>
      <w:r w:rsidRPr="004D385B">
        <w:rPr>
          <w:rFonts w:ascii="Public Sans" w:eastAsia="Arial" w:hAnsi="Public Sans" w:cstheme="majorHAnsi"/>
        </w:rPr>
        <w:t>En el caso del concepto Infraestructura</w:t>
      </w:r>
      <w:r w:rsidRPr="004D385B">
        <w:rPr>
          <w:rFonts w:ascii="Public Sans" w:eastAsia="Times New Roman" w:hAnsi="Public Sans" w:cstheme="majorHAnsi"/>
        </w:rPr>
        <w:t xml:space="preserve"> y equipo para unidades pecuarias, material genético (bovinos leche) se dará prioridad a las personas solicitantes que hayan sido afectadas por despoblamiento o eliminación de ganado con motivo de campañas sanitarias y con un hato no mayor de 30 cabezas de ganado, deb</w:t>
      </w:r>
      <w:r w:rsidR="00581FE2" w:rsidRPr="004D385B">
        <w:rPr>
          <w:rFonts w:ascii="Public Sans" w:eastAsia="Times New Roman" w:hAnsi="Public Sans" w:cstheme="majorHAnsi"/>
        </w:rPr>
        <w:t>iendo</w:t>
      </w:r>
      <w:r w:rsidRPr="004D385B">
        <w:rPr>
          <w:rFonts w:ascii="Public Sans" w:eastAsia="Times New Roman" w:hAnsi="Public Sans" w:cstheme="majorHAnsi"/>
        </w:rPr>
        <w:t xml:space="preserve"> presentar copia del acta de sacrificio de los animales reactores. </w:t>
      </w:r>
      <w:r w:rsidR="00C74E56" w:rsidRPr="004D385B">
        <w:rPr>
          <w:rFonts w:ascii="Public Sans" w:eastAsia="Times New Roman" w:hAnsi="Public Sans" w:cstheme="majorHAnsi"/>
        </w:rPr>
        <w:t>Tratándose de material genético (bovinos carne) se dará prioridad a las personas solicitantes con un hato no mayor de 50 cabezas de ganado.</w:t>
      </w:r>
    </w:p>
    <w:p w14:paraId="1176DCE9" w14:textId="77777777" w:rsidR="002735A6" w:rsidRPr="004D385B" w:rsidRDefault="007F5081" w:rsidP="001F7953">
      <w:pPr>
        <w:pStyle w:val="Prrafodelista"/>
        <w:numPr>
          <w:ilvl w:val="0"/>
          <w:numId w:val="33"/>
        </w:numPr>
        <w:pBdr>
          <w:top w:val="nil"/>
          <w:left w:val="nil"/>
          <w:bottom w:val="nil"/>
          <w:right w:val="nil"/>
          <w:between w:val="nil"/>
        </w:pBdr>
        <w:spacing w:after="0" w:line="240" w:lineRule="auto"/>
        <w:ind w:left="426" w:right="48" w:hanging="426"/>
        <w:jc w:val="both"/>
        <w:rPr>
          <w:rFonts w:ascii="Public Sans" w:eastAsia="Arial" w:hAnsi="Public Sans" w:cstheme="majorHAnsi"/>
          <w:bCs/>
        </w:rPr>
      </w:pPr>
      <w:r w:rsidRPr="004D385B">
        <w:rPr>
          <w:rFonts w:ascii="Public Sans" w:eastAsia="Arial" w:hAnsi="Public Sans" w:cstheme="majorHAnsi"/>
          <w:bCs/>
        </w:rPr>
        <w:t>En caso de</w:t>
      </w:r>
      <w:r w:rsidR="00FB7BB6" w:rsidRPr="004D385B">
        <w:rPr>
          <w:rFonts w:ascii="Public Sans" w:eastAsia="Arial" w:hAnsi="Public Sans" w:cstheme="majorHAnsi"/>
          <w:bCs/>
        </w:rPr>
        <w:t xml:space="preserve"> </w:t>
      </w:r>
      <w:r w:rsidRPr="004D385B">
        <w:rPr>
          <w:rFonts w:ascii="Public Sans" w:eastAsia="Arial" w:hAnsi="Public Sans" w:cstheme="majorHAnsi"/>
          <w:bCs/>
        </w:rPr>
        <w:t>l</w:t>
      </w:r>
      <w:r w:rsidR="00FB7BB6" w:rsidRPr="004D385B">
        <w:rPr>
          <w:rFonts w:ascii="Public Sans" w:eastAsia="Arial" w:hAnsi="Public Sans" w:cstheme="majorHAnsi"/>
          <w:bCs/>
        </w:rPr>
        <w:t>a</w:t>
      </w:r>
      <w:r w:rsidR="00643A1A" w:rsidRPr="004D385B">
        <w:rPr>
          <w:rFonts w:ascii="Public Sans" w:eastAsia="Arial" w:hAnsi="Public Sans" w:cstheme="majorHAnsi"/>
          <w:bCs/>
        </w:rPr>
        <w:t>s</w:t>
      </w:r>
      <w:r w:rsidR="00FB7BB6" w:rsidRPr="004D385B">
        <w:rPr>
          <w:rFonts w:ascii="Public Sans" w:eastAsia="Arial" w:hAnsi="Public Sans" w:cstheme="majorHAnsi"/>
          <w:bCs/>
        </w:rPr>
        <w:t xml:space="preserve"> modalidad</w:t>
      </w:r>
      <w:r w:rsidR="00643A1A" w:rsidRPr="004D385B">
        <w:rPr>
          <w:rFonts w:ascii="Public Sans" w:eastAsia="Arial" w:hAnsi="Public Sans" w:cstheme="majorHAnsi"/>
          <w:bCs/>
        </w:rPr>
        <w:t>es</w:t>
      </w:r>
      <w:r w:rsidR="00FB7BB6" w:rsidRPr="004D385B">
        <w:rPr>
          <w:rFonts w:ascii="Public Sans" w:eastAsia="Arial" w:hAnsi="Public Sans" w:cstheme="majorHAnsi"/>
          <w:bCs/>
        </w:rPr>
        <w:t xml:space="preserve"> </w:t>
      </w:r>
      <w:r w:rsidRPr="004D385B">
        <w:rPr>
          <w:rFonts w:ascii="Public Sans" w:eastAsia="Arial" w:hAnsi="Public Sans" w:cstheme="majorHAnsi"/>
          <w:bCs/>
        </w:rPr>
        <w:t>Infraestructura y equipo para unidades agrícolas</w:t>
      </w:r>
      <w:r w:rsidR="00643A1A" w:rsidRPr="004D385B">
        <w:rPr>
          <w:rFonts w:ascii="Public Sans" w:eastAsia="Arial" w:hAnsi="Public Sans" w:cstheme="majorHAnsi"/>
          <w:bCs/>
        </w:rPr>
        <w:t xml:space="preserve"> e infraestructura y equipo para</w:t>
      </w:r>
      <w:r w:rsidR="00643A1A" w:rsidRPr="004D385B">
        <w:rPr>
          <w:rFonts w:ascii="Public Sans" w:hAnsi="Public Sans" w:cstheme="majorHAnsi"/>
        </w:rPr>
        <w:t xml:space="preserve"> </w:t>
      </w:r>
      <w:r w:rsidR="00643A1A" w:rsidRPr="004D385B">
        <w:rPr>
          <w:rFonts w:ascii="Public Sans" w:eastAsia="Arial" w:hAnsi="Public Sans" w:cstheme="majorHAnsi"/>
          <w:bCs/>
        </w:rPr>
        <w:t xml:space="preserve">modernizar los hatos ganaderos, uso eficiente del agua y regeneración de suelos, </w:t>
      </w:r>
      <w:r w:rsidRPr="004D385B">
        <w:rPr>
          <w:rFonts w:ascii="Public Sans" w:eastAsia="Arial" w:hAnsi="Public Sans" w:cstheme="majorHAnsi"/>
          <w:bCs/>
        </w:rPr>
        <w:t xml:space="preserve">solo se </w:t>
      </w:r>
      <w:r w:rsidR="007519FC" w:rsidRPr="004D385B">
        <w:rPr>
          <w:rFonts w:ascii="Public Sans" w:eastAsia="Arial" w:hAnsi="Public Sans" w:cstheme="majorHAnsi"/>
          <w:bCs/>
        </w:rPr>
        <w:t>apoyará</w:t>
      </w:r>
      <w:r w:rsidRPr="004D385B">
        <w:rPr>
          <w:rFonts w:ascii="Public Sans" w:eastAsia="Arial" w:hAnsi="Public Sans" w:cstheme="majorHAnsi"/>
          <w:bCs/>
        </w:rPr>
        <w:t xml:space="preserve"> a las personas que </w:t>
      </w:r>
      <w:r w:rsidR="00194E39" w:rsidRPr="004D385B">
        <w:rPr>
          <w:rFonts w:ascii="Public Sans" w:eastAsia="Arial" w:hAnsi="Public Sans" w:cstheme="majorHAnsi"/>
          <w:bCs/>
        </w:rPr>
        <w:t xml:space="preserve">acrediten la propiedad </w:t>
      </w:r>
      <w:r w:rsidRPr="004D385B">
        <w:rPr>
          <w:rFonts w:ascii="Public Sans" w:eastAsia="Arial" w:hAnsi="Public Sans" w:cstheme="majorHAnsi"/>
          <w:bCs/>
        </w:rPr>
        <w:t>del predio donde se desarrollará el proyecto</w:t>
      </w:r>
      <w:r w:rsidR="00643A1A" w:rsidRPr="004D385B">
        <w:rPr>
          <w:rFonts w:ascii="Public Sans" w:eastAsia="Arial" w:hAnsi="Public Sans" w:cstheme="majorHAnsi"/>
          <w:bCs/>
        </w:rPr>
        <w:t>.</w:t>
      </w:r>
      <w:r w:rsidR="00C95C78" w:rsidRPr="004D385B">
        <w:rPr>
          <w:rFonts w:ascii="Public Sans" w:eastAsia="Arial" w:hAnsi="Public Sans" w:cstheme="majorHAnsi"/>
          <w:bCs/>
        </w:rPr>
        <w:t xml:space="preserve"> </w:t>
      </w:r>
      <w:r w:rsidR="00194E39" w:rsidRPr="004D385B">
        <w:rPr>
          <w:rFonts w:ascii="Public Sans" w:eastAsia="Arial" w:hAnsi="Public Sans" w:cstheme="majorHAnsi"/>
          <w:bCs/>
        </w:rPr>
        <w:t>No se apoyará</w:t>
      </w:r>
      <w:r w:rsidRPr="004D385B">
        <w:rPr>
          <w:rFonts w:ascii="Public Sans" w:eastAsia="Arial" w:hAnsi="Public Sans" w:cstheme="majorHAnsi"/>
          <w:bCs/>
        </w:rPr>
        <w:t xml:space="preserve"> </w:t>
      </w:r>
      <w:r w:rsidR="00194E39" w:rsidRPr="004D385B">
        <w:rPr>
          <w:rFonts w:ascii="Public Sans" w:eastAsia="Arial" w:hAnsi="Public Sans" w:cstheme="majorHAnsi"/>
          <w:bCs/>
        </w:rPr>
        <w:t>en esta</w:t>
      </w:r>
      <w:r w:rsidR="00643A1A" w:rsidRPr="004D385B">
        <w:rPr>
          <w:rFonts w:ascii="Public Sans" w:eastAsia="Arial" w:hAnsi="Public Sans" w:cstheme="majorHAnsi"/>
          <w:bCs/>
        </w:rPr>
        <w:t>s</w:t>
      </w:r>
      <w:r w:rsidR="00194E39" w:rsidRPr="004D385B">
        <w:rPr>
          <w:rFonts w:ascii="Public Sans" w:eastAsia="Arial" w:hAnsi="Public Sans" w:cstheme="majorHAnsi"/>
          <w:bCs/>
        </w:rPr>
        <w:t xml:space="preserve"> modalidad</w:t>
      </w:r>
      <w:r w:rsidR="00643A1A" w:rsidRPr="004D385B">
        <w:rPr>
          <w:rFonts w:ascii="Public Sans" w:eastAsia="Arial" w:hAnsi="Public Sans" w:cstheme="majorHAnsi"/>
          <w:bCs/>
        </w:rPr>
        <w:t>es</w:t>
      </w:r>
      <w:r w:rsidR="00194E39" w:rsidRPr="004D385B">
        <w:rPr>
          <w:rFonts w:ascii="Public Sans" w:eastAsia="Arial" w:hAnsi="Public Sans" w:cstheme="majorHAnsi"/>
          <w:bCs/>
        </w:rPr>
        <w:t xml:space="preserve"> cuando l</w:t>
      </w:r>
      <w:r w:rsidRPr="004D385B">
        <w:rPr>
          <w:rFonts w:ascii="Public Sans" w:eastAsia="Arial" w:hAnsi="Public Sans" w:cstheme="majorHAnsi"/>
          <w:bCs/>
        </w:rPr>
        <w:t>a persona solicitante</w:t>
      </w:r>
      <w:r w:rsidR="00194E39" w:rsidRPr="004D385B">
        <w:rPr>
          <w:rFonts w:ascii="Public Sans" w:eastAsia="Arial" w:hAnsi="Public Sans" w:cstheme="majorHAnsi"/>
          <w:bCs/>
        </w:rPr>
        <w:t xml:space="preserve"> tenga la posesión derivada de </w:t>
      </w:r>
      <w:r w:rsidRPr="004D385B">
        <w:rPr>
          <w:rFonts w:ascii="Public Sans" w:eastAsia="Arial" w:hAnsi="Public Sans" w:cstheme="majorHAnsi"/>
          <w:bCs/>
        </w:rPr>
        <w:t>contrato de arrendamiento, comodato, usufructo</w:t>
      </w:r>
      <w:r w:rsidR="00194E39" w:rsidRPr="004D385B">
        <w:rPr>
          <w:rFonts w:ascii="Public Sans" w:eastAsia="Arial" w:hAnsi="Public Sans" w:cstheme="majorHAnsi"/>
          <w:bCs/>
        </w:rPr>
        <w:t xml:space="preserve"> u otro </w:t>
      </w:r>
      <w:r w:rsidR="00FA18DD" w:rsidRPr="004D385B">
        <w:rPr>
          <w:rFonts w:ascii="Public Sans" w:eastAsia="Arial" w:hAnsi="Public Sans" w:cstheme="majorHAnsi"/>
          <w:bCs/>
        </w:rPr>
        <w:t xml:space="preserve">análogo y/o </w:t>
      </w:r>
      <w:r w:rsidR="00194E39" w:rsidRPr="004D385B">
        <w:rPr>
          <w:rFonts w:ascii="Public Sans" w:eastAsia="Arial" w:hAnsi="Public Sans" w:cstheme="majorHAnsi"/>
          <w:bCs/>
        </w:rPr>
        <w:t>similar</w:t>
      </w:r>
      <w:r w:rsidRPr="004D385B">
        <w:rPr>
          <w:rFonts w:ascii="Public Sans" w:eastAsia="Arial" w:hAnsi="Public Sans" w:cstheme="majorHAnsi"/>
          <w:bCs/>
        </w:rPr>
        <w:t>.</w:t>
      </w:r>
    </w:p>
    <w:p w14:paraId="18058939" w14:textId="77777777" w:rsidR="002735A6" w:rsidRPr="004D385B" w:rsidRDefault="004B105C" w:rsidP="001F7953">
      <w:pPr>
        <w:pStyle w:val="Prrafodelista"/>
        <w:numPr>
          <w:ilvl w:val="0"/>
          <w:numId w:val="33"/>
        </w:numPr>
        <w:pBdr>
          <w:top w:val="nil"/>
          <w:left w:val="nil"/>
          <w:bottom w:val="nil"/>
          <w:right w:val="nil"/>
          <w:between w:val="nil"/>
        </w:pBdr>
        <w:spacing w:after="0" w:line="240" w:lineRule="auto"/>
        <w:ind w:left="426" w:right="48" w:hanging="426"/>
        <w:jc w:val="both"/>
        <w:rPr>
          <w:rFonts w:ascii="Public Sans" w:eastAsia="Arial" w:hAnsi="Public Sans" w:cstheme="majorHAnsi"/>
          <w:bCs/>
        </w:rPr>
      </w:pPr>
      <w:r w:rsidRPr="004D385B">
        <w:rPr>
          <w:rFonts w:ascii="Public Sans" w:eastAsia="Arial" w:hAnsi="Public Sans" w:cstheme="majorHAnsi"/>
          <w:bCs/>
        </w:rPr>
        <w:t>En la</w:t>
      </w:r>
      <w:r w:rsidR="0018155A" w:rsidRPr="004D385B">
        <w:rPr>
          <w:rFonts w:ascii="Public Sans" w:eastAsia="Arial" w:hAnsi="Public Sans" w:cstheme="majorHAnsi"/>
          <w:bCs/>
        </w:rPr>
        <w:t>s</w:t>
      </w:r>
      <w:r w:rsidRPr="004D385B">
        <w:rPr>
          <w:rFonts w:ascii="Public Sans" w:eastAsia="Arial" w:hAnsi="Public Sans" w:cstheme="majorHAnsi"/>
          <w:bCs/>
        </w:rPr>
        <w:t xml:space="preserve"> modalidad</w:t>
      </w:r>
      <w:r w:rsidR="0018155A" w:rsidRPr="004D385B">
        <w:rPr>
          <w:rFonts w:ascii="Public Sans" w:eastAsia="Arial" w:hAnsi="Public Sans" w:cstheme="majorHAnsi"/>
          <w:bCs/>
        </w:rPr>
        <w:t xml:space="preserve">es de </w:t>
      </w:r>
      <w:r w:rsidRPr="004D385B">
        <w:rPr>
          <w:rFonts w:ascii="Public Sans" w:eastAsia="Arial" w:hAnsi="Public Sans" w:cstheme="majorHAnsi"/>
          <w:bCs/>
        </w:rPr>
        <w:t>Apoyo para</w:t>
      </w:r>
      <w:r w:rsidR="00411C63" w:rsidRPr="004D385B">
        <w:rPr>
          <w:rFonts w:ascii="Public Sans" w:eastAsia="Arial" w:hAnsi="Public Sans" w:cstheme="majorHAnsi"/>
          <w:bCs/>
        </w:rPr>
        <w:t xml:space="preserve"> eventos de capacitació</w:t>
      </w:r>
      <w:r w:rsidRPr="004D385B">
        <w:rPr>
          <w:rFonts w:ascii="Public Sans" w:eastAsia="Arial" w:hAnsi="Public Sans" w:cstheme="majorHAnsi"/>
          <w:bCs/>
        </w:rPr>
        <w:t>n, talleres</w:t>
      </w:r>
      <w:r w:rsidR="0018155A" w:rsidRPr="004D385B">
        <w:rPr>
          <w:rFonts w:ascii="Public Sans" w:eastAsia="Arial" w:hAnsi="Public Sans" w:cstheme="majorHAnsi"/>
          <w:bCs/>
        </w:rPr>
        <w:t xml:space="preserve">, </w:t>
      </w:r>
      <w:r w:rsidRPr="004D385B">
        <w:rPr>
          <w:rFonts w:ascii="Public Sans" w:eastAsia="Arial" w:hAnsi="Public Sans" w:cstheme="majorHAnsi"/>
          <w:bCs/>
        </w:rPr>
        <w:t>asistencia técnica</w:t>
      </w:r>
      <w:r w:rsidR="0018155A" w:rsidRPr="004D385B">
        <w:rPr>
          <w:rFonts w:ascii="Public Sans" w:eastAsia="Arial" w:hAnsi="Public Sans" w:cstheme="majorHAnsi"/>
          <w:bCs/>
        </w:rPr>
        <w:t xml:space="preserve"> y apoyo para eventos de capacitación, talleres y asistencia dirigida a las mujeres </w:t>
      </w:r>
      <w:r w:rsidR="00D27534" w:rsidRPr="004D385B">
        <w:rPr>
          <w:rFonts w:ascii="Public Sans" w:eastAsia="Arial" w:hAnsi="Public Sans" w:cstheme="majorHAnsi"/>
          <w:bCs/>
        </w:rPr>
        <w:t>vinculadas al sector rural</w:t>
      </w:r>
      <w:r w:rsidRPr="004D385B">
        <w:rPr>
          <w:rFonts w:ascii="Public Sans" w:eastAsia="Arial" w:hAnsi="Public Sans" w:cstheme="majorHAnsi"/>
          <w:bCs/>
        </w:rPr>
        <w:t xml:space="preserve"> solo se apoyará a evento</w:t>
      </w:r>
      <w:r w:rsidR="00A92795" w:rsidRPr="004D385B">
        <w:rPr>
          <w:rFonts w:ascii="Public Sans" w:eastAsia="Arial" w:hAnsi="Public Sans" w:cstheme="majorHAnsi"/>
          <w:bCs/>
        </w:rPr>
        <w:t xml:space="preserve">s con un mínimo de </w:t>
      </w:r>
      <w:r w:rsidR="00D80611" w:rsidRPr="004D385B">
        <w:rPr>
          <w:rFonts w:ascii="Public Sans" w:eastAsia="Arial" w:hAnsi="Public Sans" w:cstheme="majorHAnsi"/>
          <w:bCs/>
        </w:rPr>
        <w:t>1</w:t>
      </w:r>
      <w:r w:rsidR="00A92795" w:rsidRPr="004D385B">
        <w:rPr>
          <w:rFonts w:ascii="Public Sans" w:eastAsia="Arial" w:hAnsi="Public Sans" w:cstheme="majorHAnsi"/>
          <w:bCs/>
        </w:rPr>
        <w:t>0 integrantes.</w:t>
      </w:r>
    </w:p>
    <w:p w14:paraId="276E1A7D" w14:textId="77777777" w:rsidR="00843A1B" w:rsidRPr="004D385B" w:rsidRDefault="00843A1B" w:rsidP="001F7953">
      <w:pPr>
        <w:pStyle w:val="Prrafodelista"/>
        <w:numPr>
          <w:ilvl w:val="0"/>
          <w:numId w:val="33"/>
        </w:numPr>
        <w:pBdr>
          <w:top w:val="nil"/>
          <w:left w:val="nil"/>
          <w:bottom w:val="nil"/>
          <w:right w:val="nil"/>
          <w:between w:val="nil"/>
        </w:pBdr>
        <w:spacing w:after="0" w:line="240" w:lineRule="auto"/>
        <w:ind w:left="426" w:right="48" w:hanging="426"/>
        <w:jc w:val="both"/>
        <w:rPr>
          <w:rFonts w:ascii="Public Sans" w:eastAsia="Arial" w:hAnsi="Public Sans" w:cstheme="majorHAnsi"/>
          <w:bCs/>
        </w:rPr>
      </w:pPr>
      <w:r w:rsidRPr="004D385B">
        <w:rPr>
          <w:rFonts w:ascii="Public Sans" w:eastAsia="Arial" w:hAnsi="Public Sans" w:cstheme="majorHAnsi"/>
          <w:bCs/>
        </w:rPr>
        <w:t xml:space="preserve">En la modalidad Apoyos para servicios de capacitación y asistencia técnica se apoyará preferentemente </w:t>
      </w:r>
      <w:r w:rsidR="0013263E" w:rsidRPr="004D385B">
        <w:rPr>
          <w:rFonts w:ascii="Public Sans" w:eastAsia="Arial" w:hAnsi="Public Sans" w:cstheme="majorHAnsi"/>
          <w:bCs/>
        </w:rPr>
        <w:t>a</w:t>
      </w:r>
      <w:r w:rsidRPr="004D385B">
        <w:rPr>
          <w:rFonts w:ascii="Public Sans" w:eastAsia="Arial" w:hAnsi="Public Sans" w:cstheme="majorHAnsi"/>
          <w:bCs/>
        </w:rPr>
        <w:t xml:space="preserve"> </w:t>
      </w:r>
      <w:r w:rsidR="003745D7" w:rsidRPr="004D385B">
        <w:rPr>
          <w:rFonts w:ascii="Public Sans" w:eastAsia="Arial" w:hAnsi="Public Sans" w:cstheme="majorHAnsi"/>
          <w:bCs/>
        </w:rPr>
        <w:t>O</w:t>
      </w:r>
      <w:r w:rsidRPr="004D385B">
        <w:rPr>
          <w:rFonts w:ascii="Public Sans" w:eastAsia="Arial" w:hAnsi="Public Sans" w:cstheme="majorHAnsi"/>
          <w:bCs/>
        </w:rPr>
        <w:t xml:space="preserve">rganizaciones de personas </w:t>
      </w:r>
      <w:r w:rsidR="003745D7" w:rsidRPr="004D385B">
        <w:rPr>
          <w:rFonts w:ascii="Public Sans" w:eastAsia="Arial" w:hAnsi="Public Sans" w:cstheme="majorHAnsi"/>
          <w:bCs/>
        </w:rPr>
        <w:t>P</w:t>
      </w:r>
      <w:r w:rsidRPr="004D385B">
        <w:rPr>
          <w:rFonts w:ascii="Public Sans" w:eastAsia="Arial" w:hAnsi="Public Sans" w:cstheme="majorHAnsi"/>
          <w:bCs/>
        </w:rPr>
        <w:t>roductoras</w:t>
      </w:r>
      <w:r w:rsidR="00D03E2F" w:rsidRPr="004D385B">
        <w:rPr>
          <w:rFonts w:ascii="Public Sans" w:eastAsia="Arial" w:hAnsi="Public Sans" w:cstheme="majorHAnsi"/>
          <w:bCs/>
        </w:rPr>
        <w:t xml:space="preserve"> y/o </w:t>
      </w:r>
      <w:r w:rsidR="003745D7" w:rsidRPr="004D385B">
        <w:rPr>
          <w:rFonts w:ascii="Public Sans" w:eastAsia="Arial" w:hAnsi="Public Sans" w:cstheme="majorHAnsi"/>
          <w:bCs/>
        </w:rPr>
        <w:t>G</w:t>
      </w:r>
      <w:r w:rsidR="00D03E2F" w:rsidRPr="004D385B">
        <w:rPr>
          <w:rFonts w:ascii="Public Sans" w:eastAsia="Arial" w:hAnsi="Public Sans" w:cstheme="majorHAnsi"/>
          <w:bCs/>
        </w:rPr>
        <w:t xml:space="preserve">rupos de </w:t>
      </w:r>
      <w:r w:rsidR="003745D7" w:rsidRPr="004D385B">
        <w:rPr>
          <w:rFonts w:ascii="Public Sans" w:eastAsia="Arial" w:hAnsi="Public Sans" w:cstheme="majorHAnsi"/>
          <w:bCs/>
        </w:rPr>
        <w:t>T</w:t>
      </w:r>
      <w:r w:rsidR="00D03E2F" w:rsidRPr="004D385B">
        <w:rPr>
          <w:rFonts w:ascii="Public Sans" w:eastAsia="Arial" w:hAnsi="Public Sans" w:cstheme="majorHAnsi"/>
          <w:bCs/>
        </w:rPr>
        <w:t>rabajo.</w:t>
      </w:r>
      <w:r w:rsidR="00100096" w:rsidRPr="004D385B">
        <w:rPr>
          <w:rFonts w:ascii="Public Sans" w:eastAsia="Arial" w:hAnsi="Public Sans" w:cstheme="majorHAnsi"/>
          <w:bCs/>
        </w:rPr>
        <w:t xml:space="preserve"> Tratándose de grupos de trabajo solo se apoyará a aquellos que estén integrados con un mínimo de 1</w:t>
      </w:r>
      <w:r w:rsidR="000F4B43" w:rsidRPr="004D385B">
        <w:rPr>
          <w:rFonts w:ascii="Public Sans" w:eastAsia="Arial" w:hAnsi="Public Sans" w:cstheme="majorHAnsi"/>
          <w:bCs/>
        </w:rPr>
        <w:t>5</w:t>
      </w:r>
      <w:r w:rsidR="00100096" w:rsidRPr="004D385B">
        <w:rPr>
          <w:rFonts w:ascii="Public Sans" w:eastAsia="Arial" w:hAnsi="Public Sans" w:cstheme="majorHAnsi"/>
          <w:bCs/>
        </w:rPr>
        <w:t xml:space="preserve"> personas</w:t>
      </w:r>
      <w:r w:rsidR="005A2643" w:rsidRPr="004D385B">
        <w:rPr>
          <w:rFonts w:ascii="Public Sans" w:eastAsia="Arial" w:hAnsi="Public Sans" w:cstheme="majorHAnsi"/>
          <w:bCs/>
        </w:rPr>
        <w:t>.</w:t>
      </w:r>
    </w:p>
    <w:p w14:paraId="45FAEB87" w14:textId="77777777" w:rsidR="008F176D" w:rsidRPr="004D385B" w:rsidRDefault="008F176D" w:rsidP="001F7953">
      <w:pPr>
        <w:pBdr>
          <w:top w:val="nil"/>
          <w:left w:val="nil"/>
          <w:bottom w:val="nil"/>
          <w:right w:val="nil"/>
          <w:between w:val="nil"/>
        </w:pBdr>
        <w:spacing w:after="0" w:line="240" w:lineRule="auto"/>
        <w:ind w:left="426" w:right="48" w:hanging="426"/>
        <w:jc w:val="both"/>
        <w:rPr>
          <w:rFonts w:ascii="Public Sans" w:eastAsia="Arial" w:hAnsi="Public Sans" w:cstheme="majorHAnsi"/>
          <w:bCs/>
        </w:rPr>
      </w:pPr>
    </w:p>
    <w:p w14:paraId="462A63C6" w14:textId="77777777" w:rsidR="00855192" w:rsidRPr="004D385B" w:rsidRDefault="003708D2"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812D03" w:rsidRPr="004D385B">
        <w:rPr>
          <w:rFonts w:ascii="Public Sans" w:eastAsia="Arial" w:hAnsi="Public Sans" w:cstheme="majorHAnsi"/>
          <w:b/>
        </w:rPr>
        <w:t>2</w:t>
      </w:r>
      <w:r w:rsidR="00F03D1A" w:rsidRPr="004D385B">
        <w:rPr>
          <w:rFonts w:ascii="Public Sans" w:eastAsia="Arial" w:hAnsi="Public Sans" w:cstheme="majorHAnsi"/>
          <w:b/>
        </w:rPr>
        <w:t>6</w:t>
      </w:r>
      <w:r w:rsidRPr="004D385B">
        <w:rPr>
          <w:rFonts w:ascii="Public Sans" w:eastAsia="Arial" w:hAnsi="Public Sans" w:cstheme="majorHAnsi"/>
          <w:b/>
        </w:rPr>
        <w:t>.</w:t>
      </w:r>
      <w:r w:rsidRPr="004D385B">
        <w:rPr>
          <w:rFonts w:ascii="Public Sans" w:eastAsia="Arial" w:hAnsi="Public Sans" w:cstheme="majorHAnsi"/>
        </w:rPr>
        <w:t xml:space="preserve"> </w:t>
      </w:r>
      <w:r w:rsidR="00E975E8" w:rsidRPr="004D385B">
        <w:rPr>
          <w:rFonts w:ascii="Public Sans" w:eastAsia="Arial" w:hAnsi="Public Sans" w:cstheme="majorHAnsi"/>
        </w:rPr>
        <w:t xml:space="preserve">Los </w:t>
      </w:r>
      <w:r w:rsidR="003745D7" w:rsidRPr="004D385B">
        <w:rPr>
          <w:rFonts w:ascii="Public Sans" w:eastAsia="Arial" w:hAnsi="Public Sans" w:cstheme="majorHAnsi"/>
        </w:rPr>
        <w:t>C</w:t>
      </w:r>
      <w:r w:rsidR="00E975E8" w:rsidRPr="004D385B">
        <w:rPr>
          <w:rFonts w:ascii="Public Sans" w:eastAsia="Arial" w:hAnsi="Public Sans" w:cstheme="majorHAnsi"/>
        </w:rPr>
        <w:t>riterios</w:t>
      </w:r>
      <w:r w:rsidR="00E975E8" w:rsidRPr="004D385B">
        <w:rPr>
          <w:rFonts w:ascii="Public Sans" w:eastAsia="Arial" w:hAnsi="Public Sans" w:cstheme="majorHAnsi"/>
          <w:b/>
        </w:rPr>
        <w:t xml:space="preserve"> </w:t>
      </w:r>
      <w:r w:rsidR="003745D7" w:rsidRPr="004D385B">
        <w:rPr>
          <w:rFonts w:ascii="Public Sans" w:eastAsia="Arial" w:hAnsi="Public Sans" w:cstheme="majorHAnsi"/>
        </w:rPr>
        <w:t>T</w:t>
      </w:r>
      <w:r w:rsidR="00855192" w:rsidRPr="004D385B">
        <w:rPr>
          <w:rFonts w:ascii="Public Sans" w:eastAsia="Arial" w:hAnsi="Public Sans" w:cstheme="majorHAnsi"/>
        </w:rPr>
        <w:t xml:space="preserve">écnicos de </w:t>
      </w:r>
      <w:r w:rsidR="003745D7" w:rsidRPr="004D385B">
        <w:rPr>
          <w:rFonts w:ascii="Public Sans" w:eastAsia="Arial" w:hAnsi="Public Sans" w:cstheme="majorHAnsi"/>
        </w:rPr>
        <w:t>S</w:t>
      </w:r>
      <w:r w:rsidR="00855192" w:rsidRPr="004D385B">
        <w:rPr>
          <w:rFonts w:ascii="Public Sans" w:eastAsia="Arial" w:hAnsi="Public Sans" w:cstheme="majorHAnsi"/>
        </w:rPr>
        <w:t>elección</w:t>
      </w:r>
      <w:r w:rsidRPr="004D385B">
        <w:rPr>
          <w:rFonts w:ascii="Public Sans" w:eastAsia="Arial" w:hAnsi="Public Sans" w:cstheme="majorHAnsi"/>
        </w:rPr>
        <w:t xml:space="preserve"> para apoyos directos</w:t>
      </w:r>
      <w:r w:rsidR="00E975E8" w:rsidRPr="004D385B">
        <w:rPr>
          <w:rFonts w:ascii="Public Sans" w:eastAsia="Arial" w:hAnsi="Public Sans" w:cstheme="majorHAnsi"/>
        </w:rPr>
        <w:t xml:space="preserve"> son:</w:t>
      </w:r>
    </w:p>
    <w:p w14:paraId="63427294" w14:textId="77777777" w:rsidR="00855192" w:rsidRPr="004D385B" w:rsidRDefault="00855192"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073274D5" w14:textId="77777777" w:rsidR="00855192" w:rsidRPr="004D385B" w:rsidRDefault="00855192" w:rsidP="001F7953">
      <w:pPr>
        <w:pStyle w:val="Prrafodelista"/>
        <w:numPr>
          <w:ilvl w:val="0"/>
          <w:numId w:val="48"/>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Las personas solicitantes deberán entregar en las ventanillas habilitadas</w:t>
      </w:r>
      <w:r w:rsidR="000C49C8" w:rsidRPr="004D385B">
        <w:rPr>
          <w:rFonts w:ascii="Public Sans" w:eastAsia="Arial" w:hAnsi="Public Sans" w:cstheme="majorHAnsi"/>
        </w:rPr>
        <w:t xml:space="preserve"> </w:t>
      </w:r>
      <w:r w:rsidRPr="004D385B">
        <w:rPr>
          <w:rFonts w:ascii="Public Sans" w:eastAsia="Arial" w:hAnsi="Public Sans" w:cstheme="majorHAnsi"/>
        </w:rPr>
        <w:t xml:space="preserve">y dentro de los plazos establecidos el </w:t>
      </w:r>
      <w:r w:rsidRPr="004D385B">
        <w:rPr>
          <w:rFonts w:ascii="Public Sans" w:eastAsia="Arial" w:hAnsi="Public Sans" w:cstheme="majorHAnsi"/>
          <w:b/>
          <w:i/>
        </w:rPr>
        <w:t>ANEXO</w:t>
      </w:r>
      <w:r w:rsidR="00E0163B" w:rsidRPr="004D385B">
        <w:rPr>
          <w:rFonts w:ascii="Public Sans" w:eastAsia="Arial" w:hAnsi="Public Sans" w:cstheme="majorHAnsi"/>
          <w:b/>
          <w:i/>
        </w:rPr>
        <w:t xml:space="preserve"> </w:t>
      </w:r>
      <w:r w:rsidRPr="004D385B">
        <w:rPr>
          <w:rFonts w:ascii="Public Sans" w:eastAsia="Arial" w:hAnsi="Public Sans" w:cstheme="majorHAnsi"/>
          <w:b/>
          <w:i/>
        </w:rPr>
        <w:t>A</w:t>
      </w:r>
      <w:r w:rsidR="00507C84" w:rsidRPr="004D385B">
        <w:rPr>
          <w:rFonts w:ascii="Public Sans" w:eastAsia="Arial" w:hAnsi="Public Sans" w:cstheme="majorHAnsi"/>
          <w:b/>
          <w:i/>
        </w:rPr>
        <w:t xml:space="preserve"> </w:t>
      </w:r>
      <w:r w:rsidR="00756776">
        <w:rPr>
          <w:rFonts w:ascii="Public Sans" w:eastAsia="Arial" w:hAnsi="Public Sans" w:cstheme="majorHAnsi"/>
        </w:rPr>
        <w:t>identificada como</w:t>
      </w:r>
      <w:r w:rsidR="00756776">
        <w:rPr>
          <w:rFonts w:ascii="Public Sans" w:eastAsia="Arial" w:hAnsi="Public Sans" w:cstheme="majorHAnsi"/>
          <w:b/>
          <w:i/>
        </w:rPr>
        <w:t xml:space="preserve"> </w:t>
      </w:r>
      <w:r w:rsidR="00507C84" w:rsidRPr="00DE166D">
        <w:rPr>
          <w:rFonts w:ascii="Public Sans" w:eastAsia="Arial" w:hAnsi="Public Sans" w:cstheme="majorHAnsi"/>
          <w:bCs/>
          <w:i/>
        </w:rPr>
        <w:t>Solicitud de Apoyo</w:t>
      </w:r>
      <w:r w:rsidRPr="00DE166D">
        <w:rPr>
          <w:rFonts w:ascii="Public Sans" w:eastAsia="Arial" w:hAnsi="Public Sans" w:cstheme="majorHAnsi"/>
          <w:bCs/>
        </w:rPr>
        <w:t>,</w:t>
      </w:r>
      <w:r w:rsidRPr="004D385B">
        <w:rPr>
          <w:rFonts w:ascii="Public Sans" w:eastAsia="Arial" w:hAnsi="Public Sans" w:cstheme="majorHAnsi"/>
        </w:rPr>
        <w:t xml:space="preserve"> acompañado de la documentación respectiva, conforme a las disposiciones y requisitos establecidos en estas </w:t>
      </w:r>
      <w:r w:rsidR="003D09CB" w:rsidRPr="004D385B">
        <w:rPr>
          <w:rFonts w:ascii="Public Sans" w:eastAsia="Arial" w:hAnsi="Public Sans" w:cstheme="majorHAnsi"/>
        </w:rPr>
        <w:t xml:space="preserve">ROP </w:t>
      </w:r>
      <w:r w:rsidRPr="004D385B">
        <w:rPr>
          <w:rFonts w:ascii="Public Sans" w:eastAsia="Arial" w:hAnsi="Public Sans" w:cstheme="majorHAnsi"/>
        </w:rPr>
        <w:t>y en la o las Convocatorias correspondientes.</w:t>
      </w:r>
    </w:p>
    <w:p w14:paraId="35B8B36C" w14:textId="77777777" w:rsidR="00855192" w:rsidRPr="004D385B" w:rsidRDefault="00855192" w:rsidP="001F7953">
      <w:pPr>
        <w:pStyle w:val="Prrafodelista"/>
        <w:numPr>
          <w:ilvl w:val="0"/>
          <w:numId w:val="48"/>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Las solicitudes de apoyo serán dictaminadas por la U</w:t>
      </w:r>
      <w:r w:rsidR="003708D2" w:rsidRPr="004D385B">
        <w:rPr>
          <w:rFonts w:ascii="Public Sans" w:eastAsia="Arial" w:hAnsi="Public Sans" w:cstheme="majorHAnsi"/>
        </w:rPr>
        <w:t>OR</w:t>
      </w:r>
      <w:r w:rsidRPr="004D385B">
        <w:rPr>
          <w:rFonts w:ascii="Public Sans" w:eastAsia="Arial" w:hAnsi="Public Sans" w:cstheme="majorHAnsi"/>
        </w:rPr>
        <w:t>.</w:t>
      </w:r>
    </w:p>
    <w:p w14:paraId="09C7F7E0" w14:textId="77777777" w:rsidR="00855192" w:rsidRPr="004D385B" w:rsidRDefault="00855192" w:rsidP="001F7953">
      <w:pPr>
        <w:pStyle w:val="Prrafodelista"/>
        <w:numPr>
          <w:ilvl w:val="0"/>
          <w:numId w:val="48"/>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Las solicitudes serán revisadas y dictaminadas considerando lo establecido en la o las Convocatorias correspondientes y la información operativa de que disponga la Instancia Ejecutora en sus registros, padrones de personas beneficiarias y bases de datos.</w:t>
      </w:r>
    </w:p>
    <w:p w14:paraId="577D0458" w14:textId="77777777" w:rsidR="00C74E56" w:rsidRPr="004D385B" w:rsidRDefault="00C74E56" w:rsidP="001F7953">
      <w:pPr>
        <w:pBdr>
          <w:top w:val="nil"/>
          <w:left w:val="nil"/>
          <w:bottom w:val="nil"/>
          <w:right w:val="nil"/>
          <w:between w:val="nil"/>
        </w:pBdr>
        <w:spacing w:after="0" w:line="240" w:lineRule="auto"/>
        <w:ind w:left="851" w:right="48" w:hanging="851"/>
        <w:jc w:val="center"/>
        <w:rPr>
          <w:rFonts w:ascii="Public Sans" w:eastAsia="Arial" w:hAnsi="Public Sans" w:cstheme="majorHAnsi"/>
          <w:b/>
          <w:bCs/>
        </w:rPr>
      </w:pPr>
    </w:p>
    <w:p w14:paraId="721C981B" w14:textId="77777777" w:rsidR="000D4E84" w:rsidRPr="004D385B" w:rsidRDefault="000D4E84" w:rsidP="00BE4BD1">
      <w:pPr>
        <w:pStyle w:val="Prrafodelista"/>
        <w:numPr>
          <w:ilvl w:val="6"/>
          <w:numId w:val="2"/>
        </w:numPr>
        <w:pBdr>
          <w:top w:val="nil"/>
          <w:left w:val="nil"/>
          <w:bottom w:val="nil"/>
          <w:right w:val="nil"/>
          <w:between w:val="nil"/>
        </w:pBdr>
        <w:spacing w:after="0" w:line="240" w:lineRule="auto"/>
        <w:ind w:left="426" w:right="48" w:hanging="426"/>
        <w:jc w:val="center"/>
        <w:rPr>
          <w:rFonts w:ascii="Public Sans" w:eastAsia="Arial" w:hAnsi="Public Sans" w:cstheme="majorHAnsi"/>
          <w:b/>
          <w:bCs/>
        </w:rPr>
      </w:pPr>
      <w:r w:rsidRPr="004D385B">
        <w:rPr>
          <w:rFonts w:ascii="Public Sans" w:eastAsia="Arial" w:hAnsi="Public Sans" w:cstheme="majorHAnsi"/>
          <w:b/>
          <w:bCs/>
        </w:rPr>
        <w:t>Apoyos a través de Organizaciones de Personas Productoras y/o Municipios</w:t>
      </w:r>
    </w:p>
    <w:p w14:paraId="4E04327A" w14:textId="77777777" w:rsidR="00B070B3" w:rsidRPr="004D385B" w:rsidRDefault="00B070B3" w:rsidP="001F7953">
      <w:pPr>
        <w:pBdr>
          <w:top w:val="nil"/>
          <w:left w:val="nil"/>
          <w:bottom w:val="nil"/>
          <w:right w:val="nil"/>
          <w:between w:val="nil"/>
        </w:pBdr>
        <w:spacing w:after="0" w:line="240" w:lineRule="auto"/>
        <w:ind w:right="48"/>
        <w:jc w:val="both"/>
        <w:rPr>
          <w:rFonts w:ascii="Public Sans" w:eastAsia="Arial" w:hAnsi="Public Sans" w:cstheme="majorHAnsi"/>
          <w:b/>
          <w:bCs/>
        </w:rPr>
      </w:pPr>
    </w:p>
    <w:p w14:paraId="1211571A" w14:textId="77777777" w:rsidR="00653404" w:rsidRPr="004D385B" w:rsidRDefault="00C94687"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bCs/>
        </w:rPr>
        <w:lastRenderedPageBreak/>
        <w:t xml:space="preserve">Artículo </w:t>
      </w:r>
      <w:r w:rsidR="00812D03" w:rsidRPr="004D385B">
        <w:rPr>
          <w:rFonts w:ascii="Public Sans" w:eastAsia="Arial" w:hAnsi="Public Sans" w:cstheme="majorHAnsi"/>
          <w:b/>
          <w:bCs/>
        </w:rPr>
        <w:t>2</w:t>
      </w:r>
      <w:r w:rsidR="00F03D1A" w:rsidRPr="004D385B">
        <w:rPr>
          <w:rFonts w:ascii="Public Sans" w:eastAsia="Arial" w:hAnsi="Public Sans" w:cstheme="majorHAnsi"/>
          <w:b/>
          <w:bCs/>
        </w:rPr>
        <w:t>7</w:t>
      </w:r>
      <w:r w:rsidRPr="004D385B">
        <w:rPr>
          <w:rFonts w:ascii="Public Sans" w:eastAsia="Arial" w:hAnsi="Public Sans" w:cstheme="majorHAnsi"/>
          <w:b/>
          <w:bCs/>
        </w:rPr>
        <w:t xml:space="preserve">. </w:t>
      </w:r>
      <w:r w:rsidR="00FD4A9B" w:rsidRPr="004D385B">
        <w:rPr>
          <w:rFonts w:ascii="Public Sans" w:eastAsia="Arial" w:hAnsi="Public Sans" w:cstheme="majorHAnsi"/>
          <w:bCs/>
        </w:rPr>
        <w:t xml:space="preserve">Para la operación y ejecución de los apoyos y/o subsidios </w:t>
      </w:r>
      <w:r w:rsidRPr="004D385B">
        <w:rPr>
          <w:rFonts w:ascii="Public Sans" w:eastAsia="Arial" w:hAnsi="Public Sans" w:cstheme="majorHAnsi"/>
          <w:bCs/>
        </w:rPr>
        <w:t>del Programa Presupuestario en sus modalidades relacionadas con el otorgamiento de apoyos para insumos agrícolas y/o pecuarios,</w:t>
      </w:r>
      <w:r w:rsidR="00FD4A9B" w:rsidRPr="004D385B">
        <w:rPr>
          <w:rFonts w:ascii="Public Sans" w:eastAsia="Arial" w:hAnsi="Public Sans" w:cstheme="majorHAnsi"/>
          <w:bCs/>
        </w:rPr>
        <w:t xml:space="preserve"> a través de </w:t>
      </w:r>
      <w:r w:rsidRPr="004D385B">
        <w:rPr>
          <w:rFonts w:ascii="Public Sans" w:eastAsia="Arial" w:hAnsi="Public Sans" w:cstheme="majorHAnsi"/>
        </w:rPr>
        <w:t xml:space="preserve">Organizaciones de Personas Productoras y/o </w:t>
      </w:r>
      <w:r w:rsidR="003745D7" w:rsidRPr="004D385B">
        <w:rPr>
          <w:rFonts w:ascii="Public Sans" w:eastAsia="Arial" w:hAnsi="Public Sans" w:cstheme="majorHAnsi"/>
        </w:rPr>
        <w:t>M</w:t>
      </w:r>
      <w:r w:rsidRPr="004D385B">
        <w:rPr>
          <w:rFonts w:ascii="Public Sans" w:eastAsia="Arial" w:hAnsi="Public Sans" w:cstheme="majorHAnsi"/>
        </w:rPr>
        <w:t xml:space="preserve">unicipios del Estado de Chihuahua, </w:t>
      </w:r>
      <w:r w:rsidR="00FD4A9B" w:rsidRPr="004D385B">
        <w:rPr>
          <w:rFonts w:ascii="Public Sans" w:eastAsia="Arial" w:hAnsi="Public Sans" w:cstheme="majorHAnsi"/>
        </w:rPr>
        <w:t>serán elegibles aque</w:t>
      </w:r>
      <w:r w:rsidR="00653404" w:rsidRPr="004D385B">
        <w:rPr>
          <w:rFonts w:ascii="Public Sans" w:eastAsia="Arial" w:hAnsi="Public Sans" w:cstheme="majorHAnsi"/>
        </w:rPr>
        <w:t>l</w:t>
      </w:r>
      <w:r w:rsidR="00FD4A9B" w:rsidRPr="004D385B">
        <w:rPr>
          <w:rFonts w:ascii="Public Sans" w:eastAsia="Arial" w:hAnsi="Public Sans" w:cstheme="majorHAnsi"/>
        </w:rPr>
        <w:t xml:space="preserve">las organizaciones y/o municipios que </w:t>
      </w:r>
      <w:r w:rsidR="00653404" w:rsidRPr="004D385B">
        <w:rPr>
          <w:rFonts w:ascii="Public Sans" w:eastAsia="Arial" w:hAnsi="Public Sans" w:cstheme="majorHAnsi"/>
        </w:rPr>
        <w:t>cumplan con los requisitos y presenten la documentación prevista en las presentes</w:t>
      </w:r>
      <w:r w:rsidR="003D09CB" w:rsidRPr="004D385B">
        <w:rPr>
          <w:rFonts w:ascii="Public Sans" w:eastAsia="Arial" w:hAnsi="Public Sans" w:cstheme="majorHAnsi"/>
        </w:rPr>
        <w:t xml:space="preserve"> ROP</w:t>
      </w:r>
      <w:r w:rsidR="00653404" w:rsidRPr="004D385B">
        <w:rPr>
          <w:rFonts w:ascii="Public Sans" w:eastAsia="Arial" w:hAnsi="Public Sans" w:cstheme="majorHAnsi"/>
        </w:rPr>
        <w:t>, mediante la presentación del proyecto respectivo que contenga:</w:t>
      </w:r>
    </w:p>
    <w:p w14:paraId="3E473FAF" w14:textId="77777777" w:rsidR="00E975E8" w:rsidRPr="004D385B" w:rsidRDefault="00E975E8"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4E63021A" w14:textId="77777777" w:rsidR="00653404" w:rsidRPr="004D385B" w:rsidRDefault="00653404" w:rsidP="001F7953">
      <w:pPr>
        <w:pStyle w:val="Prrafodelista"/>
        <w:numPr>
          <w:ilvl w:val="0"/>
          <w:numId w:val="18"/>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 xml:space="preserve">Destinatario: Dirigirla a la Secretaría de Desarrollo Rural del Poder Ejecutivo del Estado de Chihuahua. </w:t>
      </w:r>
    </w:p>
    <w:p w14:paraId="47547E01" w14:textId="77777777" w:rsidR="00653404" w:rsidRPr="004D385B" w:rsidRDefault="00E975E8" w:rsidP="001F7953">
      <w:pPr>
        <w:pStyle w:val="Prrafodelista"/>
        <w:numPr>
          <w:ilvl w:val="0"/>
          <w:numId w:val="18"/>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 xml:space="preserve">Denominación y/o </w:t>
      </w:r>
      <w:r w:rsidR="00653404" w:rsidRPr="004D385B">
        <w:rPr>
          <w:rFonts w:ascii="Public Sans" w:eastAsia="Arial" w:hAnsi="Public Sans" w:cstheme="majorHAnsi"/>
        </w:rPr>
        <w:t xml:space="preserve">Razón social de la persona moral o nombre del organismo de que se trate. </w:t>
      </w:r>
    </w:p>
    <w:p w14:paraId="0F72CF0C" w14:textId="77777777" w:rsidR="00653404" w:rsidRPr="004D385B" w:rsidRDefault="00653404" w:rsidP="001F7953">
      <w:pPr>
        <w:pStyle w:val="Prrafodelista"/>
        <w:numPr>
          <w:ilvl w:val="0"/>
          <w:numId w:val="18"/>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 xml:space="preserve">Denominación y/o descripción del proyecto. </w:t>
      </w:r>
    </w:p>
    <w:p w14:paraId="427DBB4D" w14:textId="77777777" w:rsidR="00653404" w:rsidRPr="004D385B" w:rsidRDefault="00653404" w:rsidP="001F7953">
      <w:pPr>
        <w:pStyle w:val="Prrafodelista"/>
        <w:numPr>
          <w:ilvl w:val="0"/>
          <w:numId w:val="18"/>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Objetivo</w:t>
      </w:r>
      <w:r w:rsidR="008E4AAA" w:rsidRPr="004D385B">
        <w:rPr>
          <w:rFonts w:ascii="Public Sans" w:eastAsia="Arial" w:hAnsi="Public Sans" w:cstheme="majorHAnsi"/>
        </w:rPr>
        <w:t xml:space="preserve"> del proyecto</w:t>
      </w:r>
      <w:r w:rsidRPr="004D385B">
        <w:rPr>
          <w:rFonts w:ascii="Public Sans" w:eastAsia="Arial" w:hAnsi="Public Sans" w:cstheme="majorHAnsi"/>
        </w:rPr>
        <w:t xml:space="preserve">. </w:t>
      </w:r>
      <w:r w:rsidR="008E4AAA" w:rsidRPr="004D385B">
        <w:rPr>
          <w:rFonts w:ascii="Public Sans" w:eastAsia="Arial" w:hAnsi="Public Sans" w:cstheme="majorHAnsi"/>
        </w:rPr>
        <w:t>(l</w:t>
      </w:r>
      <w:r w:rsidRPr="004D385B">
        <w:rPr>
          <w:rFonts w:ascii="Public Sans" w:eastAsia="Arial" w:hAnsi="Public Sans" w:cstheme="majorHAnsi"/>
        </w:rPr>
        <w:t>ogro que se pretende alcanzar</w:t>
      </w:r>
      <w:r w:rsidR="008E4AAA" w:rsidRPr="004D385B">
        <w:rPr>
          <w:rFonts w:ascii="Public Sans" w:eastAsia="Arial" w:hAnsi="Public Sans" w:cstheme="majorHAnsi"/>
        </w:rPr>
        <w:t>).</w:t>
      </w:r>
    </w:p>
    <w:p w14:paraId="6C875ECC" w14:textId="77777777" w:rsidR="00653404" w:rsidRPr="004D385B" w:rsidRDefault="00653404" w:rsidP="001F7953">
      <w:pPr>
        <w:pStyle w:val="Prrafodelista"/>
        <w:numPr>
          <w:ilvl w:val="0"/>
          <w:numId w:val="18"/>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Alcance o cobertura (Descripción de los lugares en que se realizará; localidades, municipios y/o de carácter estatal)</w:t>
      </w:r>
      <w:r w:rsidR="008E4AAA" w:rsidRPr="004D385B">
        <w:rPr>
          <w:rFonts w:ascii="Public Sans" w:eastAsia="Arial" w:hAnsi="Public Sans" w:cstheme="majorHAnsi"/>
        </w:rPr>
        <w:t>.</w:t>
      </w:r>
      <w:r w:rsidRPr="004D385B">
        <w:rPr>
          <w:rFonts w:ascii="Public Sans" w:eastAsia="Arial" w:hAnsi="Public Sans" w:cstheme="majorHAnsi"/>
        </w:rPr>
        <w:t xml:space="preserve"> </w:t>
      </w:r>
    </w:p>
    <w:p w14:paraId="204CB28B" w14:textId="77777777" w:rsidR="00653404" w:rsidRPr="004D385B" w:rsidRDefault="00653404" w:rsidP="001F7953">
      <w:pPr>
        <w:pStyle w:val="Prrafodelista"/>
        <w:numPr>
          <w:ilvl w:val="0"/>
          <w:numId w:val="18"/>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 xml:space="preserve">Explicación de la problemática que se atenderá. </w:t>
      </w:r>
    </w:p>
    <w:p w14:paraId="396A50D8" w14:textId="77777777" w:rsidR="00653404" w:rsidRPr="004D385B" w:rsidRDefault="00653404" w:rsidP="001F7953">
      <w:pPr>
        <w:pStyle w:val="Prrafodelista"/>
        <w:numPr>
          <w:ilvl w:val="0"/>
          <w:numId w:val="18"/>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 xml:space="preserve">Sector o tipo de personas productoras que se beneficiarán. </w:t>
      </w:r>
    </w:p>
    <w:p w14:paraId="3EAC39D9" w14:textId="77777777" w:rsidR="00653404" w:rsidRPr="004D385B" w:rsidRDefault="00653404" w:rsidP="001F7953">
      <w:pPr>
        <w:pStyle w:val="Prrafodelista"/>
        <w:numPr>
          <w:ilvl w:val="0"/>
          <w:numId w:val="18"/>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Cantidad de personas beneficiarias</w:t>
      </w:r>
      <w:r w:rsidR="008E4AAA" w:rsidRPr="004D385B">
        <w:rPr>
          <w:rFonts w:ascii="Public Sans" w:eastAsia="Arial" w:hAnsi="Public Sans" w:cstheme="majorHAnsi"/>
        </w:rPr>
        <w:t>, desagregadas por sexo</w:t>
      </w:r>
      <w:r w:rsidRPr="004D385B">
        <w:rPr>
          <w:rFonts w:ascii="Public Sans" w:eastAsia="Arial" w:hAnsi="Public Sans" w:cstheme="majorHAnsi"/>
        </w:rPr>
        <w:t xml:space="preserve">. </w:t>
      </w:r>
    </w:p>
    <w:p w14:paraId="70340954" w14:textId="77777777" w:rsidR="00653404" w:rsidRPr="004D385B" w:rsidRDefault="00653404" w:rsidP="001F7953">
      <w:pPr>
        <w:pStyle w:val="Prrafodelista"/>
        <w:numPr>
          <w:ilvl w:val="0"/>
          <w:numId w:val="18"/>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Descripción de costos.</w:t>
      </w:r>
    </w:p>
    <w:p w14:paraId="1756D102" w14:textId="77777777" w:rsidR="00BF15B7" w:rsidRPr="004D385B" w:rsidRDefault="00BF15B7" w:rsidP="001F7953">
      <w:pPr>
        <w:pStyle w:val="Prrafodelista"/>
        <w:numPr>
          <w:ilvl w:val="0"/>
          <w:numId w:val="18"/>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Plan de Trabajo.</w:t>
      </w:r>
    </w:p>
    <w:p w14:paraId="789CE602" w14:textId="77777777" w:rsidR="00BF15B7" w:rsidRPr="004D385B" w:rsidRDefault="00BF15B7" w:rsidP="001F7953">
      <w:pPr>
        <w:pStyle w:val="Prrafodelista"/>
        <w:numPr>
          <w:ilvl w:val="0"/>
          <w:numId w:val="18"/>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Capacidad operativa, disponibilidad y aportaciones.</w:t>
      </w:r>
    </w:p>
    <w:p w14:paraId="3630C1FB" w14:textId="77777777" w:rsidR="00653404" w:rsidRPr="004D385B" w:rsidRDefault="00653404" w:rsidP="001F7953">
      <w:pPr>
        <w:pStyle w:val="Prrafodelista"/>
        <w:numPr>
          <w:ilvl w:val="0"/>
          <w:numId w:val="18"/>
        </w:numPr>
        <w:pBdr>
          <w:top w:val="nil"/>
          <w:left w:val="nil"/>
          <w:bottom w:val="nil"/>
          <w:right w:val="nil"/>
          <w:between w:val="nil"/>
        </w:pBdr>
        <w:spacing w:after="0" w:line="240" w:lineRule="auto"/>
        <w:ind w:left="284" w:right="48" w:hanging="284"/>
        <w:jc w:val="both"/>
        <w:rPr>
          <w:rFonts w:ascii="Public Sans" w:eastAsia="Arial" w:hAnsi="Public Sans" w:cstheme="majorHAnsi"/>
        </w:rPr>
      </w:pPr>
      <w:r w:rsidRPr="004D385B">
        <w:rPr>
          <w:rFonts w:ascii="Public Sans" w:eastAsia="Arial" w:hAnsi="Public Sans" w:cstheme="majorHAnsi"/>
        </w:rPr>
        <w:t>Calendario de ejecución del proyecto: Deberá establecerse una cronología de las actividades a realizar.</w:t>
      </w:r>
    </w:p>
    <w:p w14:paraId="078E795A" w14:textId="77777777" w:rsidR="002C4350" w:rsidRPr="004D385B" w:rsidRDefault="002C4350"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7FD229E3" w14:textId="77777777" w:rsidR="008E4AAA" w:rsidRPr="004D385B" w:rsidRDefault="008E4AAA"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812D03" w:rsidRPr="004D385B">
        <w:rPr>
          <w:rFonts w:ascii="Public Sans" w:eastAsia="Arial" w:hAnsi="Public Sans" w:cstheme="majorHAnsi"/>
          <w:b/>
        </w:rPr>
        <w:t>2</w:t>
      </w:r>
      <w:r w:rsidR="00F03D1A" w:rsidRPr="004D385B">
        <w:rPr>
          <w:rFonts w:ascii="Public Sans" w:eastAsia="Arial" w:hAnsi="Public Sans" w:cstheme="majorHAnsi"/>
          <w:b/>
        </w:rPr>
        <w:t>8</w:t>
      </w:r>
      <w:r w:rsidRPr="004D385B">
        <w:rPr>
          <w:rFonts w:ascii="Public Sans" w:eastAsia="Arial" w:hAnsi="Public Sans" w:cstheme="majorHAnsi"/>
          <w:b/>
        </w:rPr>
        <w:t>.</w:t>
      </w:r>
      <w:r w:rsidRPr="004D385B">
        <w:rPr>
          <w:rFonts w:ascii="Public Sans" w:eastAsia="Arial" w:hAnsi="Public Sans" w:cstheme="majorHAnsi"/>
        </w:rPr>
        <w:t xml:space="preserve"> Los criterios</w:t>
      </w:r>
      <w:r w:rsidRPr="004D385B">
        <w:rPr>
          <w:rFonts w:ascii="Public Sans" w:eastAsia="Arial" w:hAnsi="Public Sans" w:cstheme="majorHAnsi"/>
          <w:b/>
        </w:rPr>
        <w:t xml:space="preserve"> </w:t>
      </w:r>
      <w:r w:rsidRPr="004D385B">
        <w:rPr>
          <w:rFonts w:ascii="Public Sans" w:eastAsia="Arial" w:hAnsi="Public Sans" w:cstheme="majorHAnsi"/>
        </w:rPr>
        <w:t>técnicos de selección para apoyos otorgados a través de Organizaciones de Personas Productoras y/o Municipios son:</w:t>
      </w:r>
    </w:p>
    <w:p w14:paraId="3C9DF282" w14:textId="77777777" w:rsidR="00A8659B" w:rsidRPr="004D385B" w:rsidRDefault="00A8659B"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126D479C" w14:textId="77777777" w:rsidR="00653404" w:rsidRPr="004D385B" w:rsidRDefault="00653404" w:rsidP="001F7953">
      <w:pPr>
        <w:pStyle w:val="Prrafodelista"/>
        <w:numPr>
          <w:ilvl w:val="0"/>
          <w:numId w:val="13"/>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Representación a nivel estatal. Ser una organización representativa de las personas productoras del sector rural, que cuente con los medios y elementos necesarios para establecer enlaces a nivel de instituciones, organismos, asociaciones públicas y/o privadas en todo el territorio del Estado de Chihuahua, para facilitar, promover, ejecutar y dar seguimiento a los componentes del programa presupuestario.</w:t>
      </w:r>
    </w:p>
    <w:p w14:paraId="0560F21C" w14:textId="77777777" w:rsidR="00653404" w:rsidRPr="004D385B" w:rsidRDefault="00653404" w:rsidP="001F7953">
      <w:pPr>
        <w:pStyle w:val="Prrafodelista"/>
        <w:numPr>
          <w:ilvl w:val="0"/>
          <w:numId w:val="13"/>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Infraestructura. Conjunto de medios técnicos, de servicios, equipo e instalaciones que permitan el desarrollo de las actividades inherentes a la operación y ejecución del programa presupuestario haciéndolo accesible para la población rural, según sea su ubicación e independientemente de su situación económica, étnica, política, social o de cualquier otra índole.</w:t>
      </w:r>
    </w:p>
    <w:p w14:paraId="7334C5C1" w14:textId="77777777" w:rsidR="00653404" w:rsidRPr="004D385B" w:rsidRDefault="00653404" w:rsidP="001F7953">
      <w:pPr>
        <w:pStyle w:val="Prrafodelista"/>
        <w:numPr>
          <w:ilvl w:val="0"/>
          <w:numId w:val="13"/>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Aportaciones. Recursos necesarios para cumplimentar el proyecto, los cuales enunciativa y no limitativamente pueden ser: personales, tecnológicos, materiales y/o económicos.</w:t>
      </w:r>
    </w:p>
    <w:p w14:paraId="4A93760C" w14:textId="77777777" w:rsidR="00653404" w:rsidRPr="004D385B" w:rsidRDefault="00653404" w:rsidP="001F7953">
      <w:pPr>
        <w:pStyle w:val="Prrafodelista"/>
        <w:numPr>
          <w:ilvl w:val="0"/>
          <w:numId w:val="13"/>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Disponibilidad. Capacidad operativa de respuesta inmediata y atención a la población rural, para desarrollar las acciones requeridas y bajo las condiciones determinadas en las</w:t>
      </w:r>
      <w:r w:rsidR="003D09CB" w:rsidRPr="004D385B">
        <w:rPr>
          <w:rFonts w:ascii="Public Sans" w:eastAsia="Arial" w:hAnsi="Public Sans" w:cstheme="majorHAnsi"/>
        </w:rPr>
        <w:t xml:space="preserve"> ROP</w:t>
      </w:r>
      <w:r w:rsidRPr="004D385B">
        <w:rPr>
          <w:rFonts w:ascii="Public Sans" w:eastAsia="Arial" w:hAnsi="Public Sans" w:cstheme="majorHAnsi"/>
        </w:rPr>
        <w:t>, asumiendo que se cuenta con los recursos y elementos necesarios para tal efecto.</w:t>
      </w:r>
    </w:p>
    <w:p w14:paraId="16248ACC" w14:textId="77777777" w:rsidR="00653404" w:rsidRPr="004D385B" w:rsidRDefault="00653404"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12ED5ED2" w14:textId="535263F0" w:rsidR="00F0124C" w:rsidRPr="004D385B" w:rsidRDefault="00F0124C" w:rsidP="001F7953">
      <w:pPr>
        <w:pBdr>
          <w:top w:val="nil"/>
          <w:left w:val="nil"/>
          <w:bottom w:val="nil"/>
          <w:right w:val="nil"/>
          <w:between w:val="nil"/>
        </w:pBdr>
        <w:spacing w:after="0" w:line="240" w:lineRule="auto"/>
        <w:ind w:right="48"/>
        <w:jc w:val="both"/>
        <w:rPr>
          <w:rFonts w:ascii="Public Sans" w:eastAsia="Arial" w:hAnsi="Public Sans" w:cstheme="majorHAnsi"/>
          <w:bCs/>
        </w:rPr>
      </w:pPr>
      <w:r w:rsidRPr="004D385B">
        <w:rPr>
          <w:rFonts w:ascii="Public Sans" w:eastAsia="Arial" w:hAnsi="Public Sans" w:cstheme="majorHAnsi"/>
          <w:bCs/>
        </w:rPr>
        <w:t>La Organización de Personas Productoras y/o el Municipio a través del cual se operen los recursos del Componente respectivo, deberá requerir a la persona solicitante que presente el</w:t>
      </w:r>
      <w:r w:rsidR="00D46FBA" w:rsidRPr="004D385B">
        <w:rPr>
          <w:rFonts w:ascii="Public Sans" w:eastAsia="Arial" w:hAnsi="Public Sans" w:cstheme="majorHAnsi"/>
          <w:bCs/>
        </w:rPr>
        <w:t xml:space="preserve"> </w:t>
      </w:r>
      <w:r w:rsidR="00D46FBA" w:rsidRPr="004D385B">
        <w:rPr>
          <w:rFonts w:ascii="Public Sans" w:eastAsia="Arial" w:hAnsi="Public Sans" w:cstheme="majorHAnsi"/>
          <w:b/>
          <w:i/>
          <w:iCs/>
        </w:rPr>
        <w:t>ANEXO A</w:t>
      </w:r>
      <w:r w:rsidRPr="004D385B">
        <w:rPr>
          <w:rFonts w:ascii="Public Sans" w:eastAsia="Arial" w:hAnsi="Public Sans" w:cstheme="majorHAnsi"/>
          <w:bCs/>
        </w:rPr>
        <w:t xml:space="preserve"> </w:t>
      </w:r>
      <w:r w:rsidR="00756776">
        <w:rPr>
          <w:rFonts w:ascii="Public Sans" w:eastAsia="Arial" w:hAnsi="Public Sans" w:cstheme="majorHAnsi"/>
          <w:bCs/>
        </w:rPr>
        <w:t>identificada como</w:t>
      </w:r>
      <w:ins w:id="133" w:author="ANA MARIA RIVERA GONZALEZ" w:date="2025-01-28T11:17:00Z">
        <w:r w:rsidR="00DE166D">
          <w:rPr>
            <w:rFonts w:ascii="Public Sans" w:eastAsia="Arial" w:hAnsi="Public Sans" w:cstheme="majorHAnsi"/>
            <w:bCs/>
          </w:rPr>
          <w:t xml:space="preserve"> </w:t>
        </w:r>
      </w:ins>
      <w:r w:rsidRPr="00DE166D">
        <w:rPr>
          <w:rFonts w:ascii="Public Sans" w:eastAsia="Arial" w:hAnsi="Public Sans" w:cstheme="majorHAnsi"/>
          <w:bCs/>
        </w:rPr>
        <w:t>Solicitud de Apoyo</w:t>
      </w:r>
      <w:r w:rsidRPr="004D385B">
        <w:rPr>
          <w:rFonts w:ascii="Public Sans" w:eastAsia="Arial" w:hAnsi="Public Sans" w:cstheme="majorHAnsi"/>
          <w:bCs/>
        </w:rPr>
        <w:t xml:space="preserve"> de las presentes </w:t>
      </w:r>
      <w:r w:rsidR="003D09CB" w:rsidRPr="004D385B">
        <w:rPr>
          <w:rFonts w:ascii="Public Sans" w:eastAsia="Arial" w:hAnsi="Public Sans" w:cstheme="majorHAnsi"/>
        </w:rPr>
        <w:t>ROP</w:t>
      </w:r>
      <w:r w:rsidR="003D09CB" w:rsidRPr="004D385B">
        <w:rPr>
          <w:rFonts w:ascii="Public Sans" w:eastAsia="Arial" w:hAnsi="Public Sans" w:cstheme="majorHAnsi"/>
          <w:bCs/>
        </w:rPr>
        <w:t xml:space="preserve"> </w:t>
      </w:r>
      <w:r w:rsidRPr="004D385B">
        <w:rPr>
          <w:rFonts w:ascii="Public Sans" w:eastAsia="Arial" w:hAnsi="Public Sans" w:cstheme="majorHAnsi"/>
          <w:bCs/>
        </w:rPr>
        <w:t>debidamente suscrito por la misma o su representante legal.</w:t>
      </w:r>
    </w:p>
    <w:p w14:paraId="375B664C" w14:textId="77777777" w:rsidR="00F0124C" w:rsidRPr="004D385B" w:rsidRDefault="00F0124C" w:rsidP="001F7953">
      <w:pPr>
        <w:pBdr>
          <w:top w:val="nil"/>
          <w:left w:val="nil"/>
          <w:bottom w:val="nil"/>
          <w:right w:val="nil"/>
          <w:between w:val="nil"/>
        </w:pBdr>
        <w:spacing w:after="0" w:line="240" w:lineRule="auto"/>
        <w:ind w:right="48"/>
        <w:jc w:val="both"/>
        <w:rPr>
          <w:rFonts w:ascii="Public Sans" w:eastAsia="Arial" w:hAnsi="Public Sans" w:cstheme="majorHAnsi"/>
          <w:bCs/>
        </w:rPr>
      </w:pPr>
    </w:p>
    <w:p w14:paraId="48703A71" w14:textId="77777777" w:rsidR="00F03D1A" w:rsidRPr="004D385B" w:rsidRDefault="00BF15B7" w:rsidP="001F7953">
      <w:pPr>
        <w:pBdr>
          <w:top w:val="nil"/>
          <w:left w:val="nil"/>
          <w:bottom w:val="nil"/>
          <w:right w:val="nil"/>
          <w:between w:val="nil"/>
        </w:pBdr>
        <w:spacing w:after="0" w:line="240" w:lineRule="auto"/>
        <w:ind w:right="48"/>
        <w:jc w:val="both"/>
        <w:rPr>
          <w:rFonts w:ascii="Public Sans" w:eastAsia="Arial" w:hAnsi="Public Sans" w:cstheme="majorHAnsi"/>
          <w:bCs/>
        </w:rPr>
      </w:pPr>
      <w:r w:rsidRPr="004D385B">
        <w:rPr>
          <w:rFonts w:ascii="Public Sans" w:eastAsia="Arial" w:hAnsi="Public Sans" w:cstheme="majorHAnsi"/>
          <w:bCs/>
        </w:rPr>
        <w:t>Las personas solicitantes deberán presentar la documentación correspondiente, según la modalidad de que se trate, en copia</w:t>
      </w:r>
      <w:r w:rsidR="00B35AB3" w:rsidRPr="004D385B">
        <w:rPr>
          <w:rFonts w:ascii="Public Sans" w:eastAsia="Arial" w:hAnsi="Public Sans" w:cstheme="majorHAnsi"/>
          <w:bCs/>
        </w:rPr>
        <w:t xml:space="preserve"> simple </w:t>
      </w:r>
      <w:r w:rsidRPr="004D385B">
        <w:rPr>
          <w:rFonts w:ascii="Public Sans" w:eastAsia="Arial" w:hAnsi="Public Sans" w:cstheme="majorHAnsi"/>
          <w:bCs/>
        </w:rPr>
        <w:t>ante la Organización de Personas Productoras y/o Municipio.</w:t>
      </w:r>
    </w:p>
    <w:p w14:paraId="147EC9CF" w14:textId="77777777" w:rsidR="00BF15B7" w:rsidRPr="004D385B" w:rsidRDefault="00BF15B7" w:rsidP="001F7953">
      <w:pPr>
        <w:pBdr>
          <w:top w:val="nil"/>
          <w:left w:val="nil"/>
          <w:bottom w:val="nil"/>
          <w:right w:val="nil"/>
          <w:between w:val="nil"/>
        </w:pBdr>
        <w:spacing w:after="0" w:line="240" w:lineRule="auto"/>
        <w:ind w:right="48"/>
        <w:jc w:val="both"/>
        <w:rPr>
          <w:rFonts w:ascii="Public Sans" w:eastAsia="Arial" w:hAnsi="Public Sans" w:cstheme="majorHAnsi"/>
          <w:bCs/>
        </w:rPr>
      </w:pPr>
      <w:r w:rsidRPr="004D385B">
        <w:rPr>
          <w:rFonts w:ascii="Public Sans" w:eastAsia="Arial" w:hAnsi="Public Sans" w:cstheme="majorHAnsi"/>
          <w:bCs/>
        </w:rPr>
        <w:lastRenderedPageBreak/>
        <w:tab/>
      </w:r>
    </w:p>
    <w:p w14:paraId="5F10CBFC" w14:textId="77777777" w:rsidR="00F0124C" w:rsidRPr="004D385B" w:rsidRDefault="00F0124C" w:rsidP="001F7953">
      <w:pPr>
        <w:pBdr>
          <w:top w:val="nil"/>
          <w:left w:val="nil"/>
          <w:bottom w:val="nil"/>
          <w:right w:val="nil"/>
          <w:between w:val="nil"/>
        </w:pBdr>
        <w:spacing w:after="0" w:line="240" w:lineRule="auto"/>
        <w:ind w:right="48"/>
        <w:jc w:val="both"/>
        <w:rPr>
          <w:rFonts w:ascii="Public Sans" w:eastAsia="Arial" w:hAnsi="Public Sans" w:cstheme="majorHAnsi"/>
          <w:bCs/>
        </w:rPr>
      </w:pPr>
      <w:r w:rsidRPr="004D385B">
        <w:rPr>
          <w:rFonts w:ascii="Public Sans" w:eastAsia="Arial" w:hAnsi="Public Sans" w:cstheme="majorHAnsi"/>
          <w:bCs/>
        </w:rPr>
        <w:t xml:space="preserve">La Organización de Personas Productoras y/o Municipio otorgarán los apoyos a las personas beneficiarias que </w:t>
      </w:r>
      <w:r w:rsidR="00BF15B7" w:rsidRPr="004D385B">
        <w:rPr>
          <w:rFonts w:ascii="Public Sans" w:eastAsia="Arial" w:hAnsi="Public Sans" w:cstheme="majorHAnsi"/>
          <w:bCs/>
        </w:rPr>
        <w:t>presenten</w:t>
      </w:r>
      <w:r w:rsidRPr="004D385B">
        <w:rPr>
          <w:rFonts w:ascii="Public Sans" w:eastAsia="Arial" w:hAnsi="Public Sans" w:cstheme="majorHAnsi"/>
          <w:bCs/>
        </w:rPr>
        <w:t xml:space="preserve"> la documentación</w:t>
      </w:r>
      <w:r w:rsidR="008E4AAA" w:rsidRPr="004D385B">
        <w:rPr>
          <w:rFonts w:ascii="Public Sans" w:eastAsia="Arial" w:hAnsi="Public Sans" w:cstheme="majorHAnsi"/>
          <w:bCs/>
        </w:rPr>
        <w:t xml:space="preserve"> completa en términos de las   presentes</w:t>
      </w:r>
      <w:r w:rsidR="003D09CB" w:rsidRPr="004D385B">
        <w:rPr>
          <w:rFonts w:ascii="Public Sans" w:eastAsia="Arial" w:hAnsi="Public Sans" w:cstheme="majorHAnsi"/>
        </w:rPr>
        <w:t xml:space="preserve"> ROP</w:t>
      </w:r>
      <w:r w:rsidR="008E4AAA" w:rsidRPr="004D385B">
        <w:rPr>
          <w:rFonts w:ascii="Public Sans" w:eastAsia="Arial" w:hAnsi="Public Sans" w:cstheme="majorHAnsi"/>
          <w:bCs/>
        </w:rPr>
        <w:t xml:space="preserve">, sin excepción y que </w:t>
      </w:r>
      <w:r w:rsidR="00BF15B7" w:rsidRPr="004D385B">
        <w:rPr>
          <w:rFonts w:ascii="Public Sans" w:eastAsia="Arial" w:hAnsi="Public Sans" w:cstheme="majorHAnsi"/>
          <w:bCs/>
        </w:rPr>
        <w:t xml:space="preserve">cumplan con los requisitos y criterios de selección </w:t>
      </w:r>
      <w:r w:rsidR="008E4AAA" w:rsidRPr="004D385B">
        <w:rPr>
          <w:rFonts w:ascii="Public Sans" w:eastAsia="Arial" w:hAnsi="Public Sans" w:cstheme="majorHAnsi"/>
          <w:bCs/>
        </w:rPr>
        <w:t xml:space="preserve">correspondientes a la modalidad de que se trate, </w:t>
      </w:r>
      <w:r w:rsidRPr="004D385B">
        <w:rPr>
          <w:rFonts w:ascii="Public Sans" w:eastAsia="Arial" w:hAnsi="Public Sans" w:cstheme="majorHAnsi"/>
          <w:bCs/>
        </w:rPr>
        <w:t xml:space="preserve">por orden de prelación </w:t>
      </w:r>
      <w:r w:rsidR="00BF15B7" w:rsidRPr="004D385B">
        <w:rPr>
          <w:rFonts w:ascii="Public Sans" w:eastAsia="Arial" w:hAnsi="Public Sans" w:cstheme="majorHAnsi"/>
          <w:bCs/>
        </w:rPr>
        <w:t xml:space="preserve">y </w:t>
      </w:r>
      <w:r w:rsidRPr="004D385B">
        <w:rPr>
          <w:rFonts w:ascii="Public Sans" w:eastAsia="Arial" w:hAnsi="Public Sans" w:cstheme="majorHAnsi"/>
          <w:bCs/>
        </w:rPr>
        <w:t>hasta agotar el recurso.</w:t>
      </w:r>
    </w:p>
    <w:p w14:paraId="226E6ED2" w14:textId="77777777" w:rsidR="003708D2" w:rsidRPr="004D385B" w:rsidRDefault="003708D2" w:rsidP="001F7953">
      <w:pPr>
        <w:pBdr>
          <w:top w:val="nil"/>
          <w:left w:val="nil"/>
          <w:bottom w:val="nil"/>
          <w:right w:val="nil"/>
          <w:between w:val="nil"/>
        </w:pBdr>
        <w:spacing w:after="0" w:line="240" w:lineRule="auto"/>
        <w:ind w:right="48"/>
        <w:jc w:val="both"/>
        <w:rPr>
          <w:rFonts w:ascii="Public Sans" w:eastAsia="Arial" w:hAnsi="Public Sans" w:cstheme="majorHAnsi"/>
          <w:sz w:val="20"/>
          <w:szCs w:val="20"/>
        </w:rPr>
      </w:pPr>
    </w:p>
    <w:p w14:paraId="019E33D4" w14:textId="77777777" w:rsidR="00893E97" w:rsidRPr="004D385B" w:rsidRDefault="00893E97" w:rsidP="001F7953">
      <w:pPr>
        <w:pStyle w:val="Prrafodelista"/>
        <w:numPr>
          <w:ilvl w:val="0"/>
          <w:numId w:val="82"/>
        </w:numPr>
        <w:spacing w:after="0" w:line="240" w:lineRule="auto"/>
        <w:jc w:val="center"/>
        <w:rPr>
          <w:rFonts w:ascii="Public Sans" w:hAnsi="Public Sans" w:cstheme="majorHAnsi"/>
          <w:b/>
          <w:bCs/>
        </w:rPr>
      </w:pPr>
      <w:r w:rsidRPr="004D385B">
        <w:rPr>
          <w:rFonts w:ascii="Public Sans" w:hAnsi="Public Sans" w:cstheme="majorHAnsi"/>
          <w:b/>
          <w:bCs/>
        </w:rPr>
        <w:t>Derechos, obligaciones, sanciones e inspecciones</w:t>
      </w:r>
    </w:p>
    <w:p w14:paraId="2D36EEB5" w14:textId="77777777" w:rsidR="001627CE" w:rsidRPr="004D385B" w:rsidRDefault="001627CE" w:rsidP="001F7953">
      <w:pPr>
        <w:pBdr>
          <w:top w:val="nil"/>
          <w:left w:val="nil"/>
          <w:bottom w:val="nil"/>
          <w:right w:val="nil"/>
          <w:between w:val="nil"/>
        </w:pBdr>
        <w:spacing w:after="0" w:line="240" w:lineRule="auto"/>
        <w:ind w:right="48"/>
        <w:jc w:val="both"/>
        <w:rPr>
          <w:rFonts w:ascii="Public Sans" w:eastAsia="Arial" w:hAnsi="Public Sans" w:cstheme="majorHAnsi"/>
          <w:sz w:val="20"/>
          <w:szCs w:val="20"/>
        </w:rPr>
      </w:pPr>
    </w:p>
    <w:p w14:paraId="2F70736B" w14:textId="77777777" w:rsidR="009B7D09" w:rsidRPr="004D385B" w:rsidRDefault="009F7A8A"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Artículo 2</w:t>
      </w:r>
      <w:r w:rsidR="00F03D1A" w:rsidRPr="004D385B">
        <w:rPr>
          <w:rFonts w:ascii="Public Sans" w:eastAsia="Arial" w:hAnsi="Public Sans" w:cstheme="majorHAnsi"/>
          <w:b/>
        </w:rPr>
        <w:t>9</w:t>
      </w:r>
      <w:r w:rsidRPr="004D385B">
        <w:rPr>
          <w:rFonts w:ascii="Public Sans" w:eastAsia="Arial" w:hAnsi="Public Sans" w:cstheme="majorHAnsi"/>
          <w:b/>
        </w:rPr>
        <w:t>.</w:t>
      </w:r>
      <w:r w:rsidRPr="004D385B">
        <w:rPr>
          <w:rFonts w:ascii="Public Sans" w:eastAsia="Arial" w:hAnsi="Public Sans" w:cstheme="majorHAnsi"/>
        </w:rPr>
        <w:t xml:space="preserve"> </w:t>
      </w:r>
      <w:r w:rsidR="0037612B" w:rsidRPr="004D385B">
        <w:rPr>
          <w:rFonts w:ascii="Public Sans" w:eastAsia="Arial" w:hAnsi="Public Sans" w:cstheme="majorHAnsi"/>
        </w:rPr>
        <w:t>Derechos de las personas beneficiarias</w:t>
      </w:r>
      <w:r w:rsidR="00B556C6" w:rsidRPr="004D385B">
        <w:rPr>
          <w:rFonts w:ascii="Public Sans" w:eastAsia="Arial" w:hAnsi="Public Sans" w:cstheme="majorHAnsi"/>
        </w:rPr>
        <w:t>:</w:t>
      </w:r>
      <w:r w:rsidR="009B7D09" w:rsidRPr="004D385B">
        <w:rPr>
          <w:rFonts w:ascii="Public Sans" w:eastAsia="Arial" w:hAnsi="Public Sans" w:cstheme="majorHAnsi"/>
        </w:rPr>
        <w:t xml:space="preserve"> </w:t>
      </w:r>
    </w:p>
    <w:p w14:paraId="080890CD" w14:textId="77777777" w:rsidR="009B7D09" w:rsidRPr="004D385B" w:rsidRDefault="009B7D09"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4BA7B7CA" w14:textId="77777777" w:rsidR="009B7D09" w:rsidRPr="004D385B" w:rsidRDefault="009B7D09" w:rsidP="001F7953">
      <w:pPr>
        <w:pStyle w:val="Prrafodelista"/>
        <w:numPr>
          <w:ilvl w:val="0"/>
          <w:numId w:val="14"/>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Recibir el apoyo que corresponda en los términos de las presentes de</w:t>
      </w:r>
      <w:r w:rsidR="003D09CB" w:rsidRPr="004D385B">
        <w:rPr>
          <w:rFonts w:ascii="Public Sans" w:eastAsia="Arial" w:hAnsi="Public Sans" w:cstheme="majorHAnsi"/>
        </w:rPr>
        <w:t xml:space="preserve"> ROP</w:t>
      </w:r>
      <w:r w:rsidRPr="004D385B">
        <w:rPr>
          <w:rFonts w:ascii="Public Sans" w:eastAsia="Arial" w:hAnsi="Public Sans" w:cstheme="majorHAnsi"/>
        </w:rPr>
        <w:t>.</w:t>
      </w:r>
    </w:p>
    <w:p w14:paraId="7C42A220" w14:textId="77777777" w:rsidR="009B7D09" w:rsidRPr="004D385B" w:rsidRDefault="009B7D09" w:rsidP="001F7953">
      <w:pPr>
        <w:pStyle w:val="Prrafodelista"/>
        <w:numPr>
          <w:ilvl w:val="0"/>
          <w:numId w:val="14"/>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Recibir la asesoría y la información necesaria respecto a la aplicación de las presentes</w:t>
      </w:r>
      <w:r w:rsidR="003D09CB" w:rsidRPr="004D385B">
        <w:rPr>
          <w:rFonts w:ascii="Public Sans" w:eastAsia="Arial" w:hAnsi="Public Sans" w:cstheme="majorHAnsi"/>
        </w:rPr>
        <w:t xml:space="preserve"> ROP</w:t>
      </w:r>
      <w:r w:rsidRPr="004D385B">
        <w:rPr>
          <w:rFonts w:ascii="Public Sans" w:eastAsia="Arial" w:hAnsi="Public Sans" w:cstheme="majorHAnsi"/>
        </w:rPr>
        <w:t xml:space="preserve">, así como sobre los compromisos adquiridos en el instrumento jurídico que suscriban. </w:t>
      </w:r>
    </w:p>
    <w:p w14:paraId="235290C6" w14:textId="77777777" w:rsidR="009B7D09" w:rsidRPr="004D385B" w:rsidRDefault="009B7D09" w:rsidP="001F7953">
      <w:pPr>
        <w:pStyle w:val="Prrafodelista"/>
        <w:numPr>
          <w:ilvl w:val="0"/>
          <w:numId w:val="14"/>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Atención</w:t>
      </w:r>
      <w:r w:rsidR="00D27534" w:rsidRPr="004D385B">
        <w:rPr>
          <w:rFonts w:ascii="Public Sans" w:eastAsia="Arial" w:hAnsi="Public Sans" w:cstheme="majorHAnsi"/>
        </w:rPr>
        <w:t xml:space="preserve"> </w:t>
      </w:r>
      <w:r w:rsidRPr="004D385B">
        <w:rPr>
          <w:rFonts w:ascii="Public Sans" w:eastAsia="Arial" w:hAnsi="Public Sans" w:cstheme="majorHAnsi"/>
        </w:rPr>
        <w:t>para la gestión de los apoyos sin costo alguno.</w:t>
      </w:r>
    </w:p>
    <w:p w14:paraId="3188CC2E" w14:textId="77777777" w:rsidR="009B7D09" w:rsidRPr="004D385B" w:rsidRDefault="009B7D09" w:rsidP="001F7953">
      <w:pPr>
        <w:pStyle w:val="Prrafodelista"/>
        <w:numPr>
          <w:ilvl w:val="0"/>
          <w:numId w:val="14"/>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 xml:space="preserve">Seguridad sobre la reserva y privacidad de su información personal. </w:t>
      </w:r>
    </w:p>
    <w:p w14:paraId="680DC8CA" w14:textId="77777777" w:rsidR="009B7D09" w:rsidRPr="004D385B" w:rsidRDefault="009B7D09" w:rsidP="001F7953">
      <w:pPr>
        <w:pStyle w:val="Prrafodelista"/>
        <w:numPr>
          <w:ilvl w:val="0"/>
          <w:numId w:val="14"/>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Interponer las quejas y denuncias por violaciones en términos de las presentes</w:t>
      </w:r>
      <w:r w:rsidR="003D09CB" w:rsidRPr="004D385B">
        <w:rPr>
          <w:rFonts w:ascii="Public Sans" w:eastAsia="Arial" w:hAnsi="Public Sans" w:cstheme="majorHAnsi"/>
        </w:rPr>
        <w:t xml:space="preserve"> ROP</w:t>
      </w:r>
      <w:r w:rsidRPr="004D385B">
        <w:rPr>
          <w:rFonts w:ascii="Public Sans" w:eastAsia="Arial" w:hAnsi="Public Sans" w:cstheme="majorHAnsi"/>
        </w:rPr>
        <w:t>.</w:t>
      </w:r>
    </w:p>
    <w:p w14:paraId="73DCE38B" w14:textId="77777777" w:rsidR="001B2B06" w:rsidRPr="004D385B" w:rsidRDefault="001B2B06"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7C12367E" w14:textId="77777777" w:rsidR="009F7A8A" w:rsidRPr="004D385B" w:rsidRDefault="009F7A8A"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F03D1A" w:rsidRPr="004D385B">
        <w:rPr>
          <w:rFonts w:ascii="Public Sans" w:eastAsia="Arial" w:hAnsi="Public Sans" w:cstheme="majorHAnsi"/>
          <w:b/>
        </w:rPr>
        <w:t>30</w:t>
      </w:r>
      <w:r w:rsidRPr="004D385B">
        <w:rPr>
          <w:rFonts w:ascii="Public Sans" w:eastAsia="Arial" w:hAnsi="Public Sans" w:cstheme="majorHAnsi"/>
          <w:b/>
        </w:rPr>
        <w:t>.</w:t>
      </w:r>
      <w:r w:rsidRPr="004D385B">
        <w:rPr>
          <w:rFonts w:ascii="Public Sans" w:eastAsia="Arial" w:hAnsi="Public Sans" w:cstheme="majorHAnsi"/>
        </w:rPr>
        <w:t xml:space="preserve"> La persona beneficiaria atendiendo a la naturaleza del objeto del apoyo y/o subsidio podrá solicitar a la U</w:t>
      </w:r>
      <w:r w:rsidR="009B0186" w:rsidRPr="004D385B">
        <w:rPr>
          <w:rFonts w:ascii="Public Sans" w:eastAsia="Arial" w:hAnsi="Public Sans" w:cstheme="majorHAnsi"/>
        </w:rPr>
        <w:t>OR</w:t>
      </w:r>
      <w:r w:rsidRPr="004D385B">
        <w:rPr>
          <w:rFonts w:ascii="Public Sans" w:eastAsia="Arial" w:hAnsi="Public Sans" w:cstheme="majorHAnsi"/>
        </w:rPr>
        <w:t xml:space="preserve">, se liberen a favor de proveedores de bienes y/o servicios los recursos que le fueron asignados como apoyo, para lo cual deberá suscribir la </w:t>
      </w:r>
      <w:r w:rsidRPr="00DE166D">
        <w:rPr>
          <w:rFonts w:ascii="Public Sans" w:eastAsia="Arial" w:hAnsi="Public Sans" w:cstheme="majorHAnsi"/>
        </w:rPr>
        <w:t>Carta Instrucción de Pago,</w:t>
      </w:r>
      <w:r w:rsidRPr="004D385B">
        <w:rPr>
          <w:rFonts w:ascii="Public Sans" w:eastAsia="Arial" w:hAnsi="Public Sans" w:cstheme="majorHAnsi"/>
        </w:rPr>
        <w:t xml:space="preserve"> conforme al </w:t>
      </w:r>
      <w:r w:rsidR="00BE2F6C" w:rsidRPr="004D385B">
        <w:rPr>
          <w:rFonts w:ascii="Public Sans" w:eastAsia="Arial" w:hAnsi="Public Sans" w:cstheme="majorHAnsi"/>
          <w:b/>
          <w:i/>
        </w:rPr>
        <w:t>ANEXO C</w:t>
      </w:r>
      <w:r w:rsidR="001D4146" w:rsidRPr="004D385B">
        <w:rPr>
          <w:rFonts w:ascii="Public Sans" w:eastAsia="Arial" w:hAnsi="Public Sans" w:cstheme="majorHAnsi"/>
          <w:b/>
          <w:i/>
        </w:rPr>
        <w:t xml:space="preserve"> </w:t>
      </w:r>
      <w:r w:rsidR="001D4146" w:rsidRPr="004D385B">
        <w:rPr>
          <w:rFonts w:ascii="Public Sans" w:eastAsia="Arial" w:hAnsi="Public Sans" w:cstheme="majorHAnsi"/>
        </w:rPr>
        <w:t>o</w:t>
      </w:r>
      <w:r w:rsidR="001D4146" w:rsidRPr="004D385B">
        <w:rPr>
          <w:rFonts w:ascii="Public Sans" w:eastAsia="Arial" w:hAnsi="Public Sans" w:cstheme="majorHAnsi"/>
          <w:b/>
          <w:i/>
        </w:rPr>
        <w:t xml:space="preserve"> ANEXO C-1</w:t>
      </w:r>
      <w:r w:rsidRPr="004D385B">
        <w:rPr>
          <w:rFonts w:ascii="Public Sans" w:eastAsia="Arial" w:hAnsi="Public Sans" w:cstheme="majorHAnsi"/>
        </w:rPr>
        <w:t xml:space="preserve"> de las presentes</w:t>
      </w:r>
      <w:r w:rsidR="003D09CB" w:rsidRPr="004D385B">
        <w:rPr>
          <w:rFonts w:ascii="Public Sans" w:eastAsia="Arial" w:hAnsi="Public Sans" w:cstheme="majorHAnsi"/>
        </w:rPr>
        <w:t xml:space="preserve"> ROP</w:t>
      </w:r>
      <w:r w:rsidR="001D4146" w:rsidRPr="004D385B">
        <w:rPr>
          <w:rFonts w:ascii="Public Sans" w:eastAsia="Arial" w:hAnsi="Public Sans" w:cstheme="majorHAnsi"/>
        </w:rPr>
        <w:t>, según corresponda</w:t>
      </w:r>
      <w:r w:rsidRPr="004D385B">
        <w:rPr>
          <w:rFonts w:ascii="Public Sans" w:eastAsia="Arial" w:hAnsi="Public Sans" w:cstheme="majorHAnsi"/>
        </w:rPr>
        <w:t xml:space="preserve">. </w:t>
      </w:r>
    </w:p>
    <w:p w14:paraId="61C1684C" w14:textId="77777777" w:rsidR="009F7A8A" w:rsidRPr="004D385B" w:rsidRDefault="009F7A8A"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53CB146F" w14:textId="77777777" w:rsidR="009F7A8A" w:rsidRPr="004D385B" w:rsidRDefault="009F7A8A"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F03D1A" w:rsidRPr="004D385B">
        <w:rPr>
          <w:rFonts w:ascii="Public Sans" w:eastAsia="Arial" w:hAnsi="Public Sans" w:cstheme="majorHAnsi"/>
          <w:b/>
        </w:rPr>
        <w:t>31</w:t>
      </w:r>
      <w:r w:rsidRPr="004D385B">
        <w:rPr>
          <w:rFonts w:ascii="Public Sans" w:eastAsia="Arial" w:hAnsi="Public Sans" w:cstheme="majorHAnsi"/>
          <w:b/>
        </w:rPr>
        <w:t>.</w:t>
      </w:r>
      <w:r w:rsidRPr="004D385B">
        <w:rPr>
          <w:rFonts w:ascii="Public Sans" w:eastAsia="Arial" w:hAnsi="Public Sans" w:cstheme="majorHAnsi"/>
        </w:rPr>
        <w:t xml:space="preserve"> </w:t>
      </w:r>
      <w:r w:rsidR="0037612B" w:rsidRPr="004D385B">
        <w:rPr>
          <w:rFonts w:ascii="Public Sans" w:eastAsia="Arial" w:hAnsi="Public Sans" w:cstheme="majorHAnsi"/>
        </w:rPr>
        <w:t>Obligaciones de las personas beneficiarias</w:t>
      </w:r>
      <w:r w:rsidRPr="004D385B">
        <w:rPr>
          <w:rFonts w:ascii="Public Sans" w:eastAsia="Arial" w:hAnsi="Public Sans" w:cstheme="majorHAnsi"/>
        </w:rPr>
        <w:t>:</w:t>
      </w:r>
    </w:p>
    <w:p w14:paraId="30DBC496" w14:textId="77777777" w:rsidR="002D16A9" w:rsidRPr="004D385B" w:rsidRDefault="002D16A9" w:rsidP="001F7953">
      <w:pPr>
        <w:pBdr>
          <w:top w:val="nil"/>
          <w:left w:val="nil"/>
          <w:bottom w:val="nil"/>
          <w:right w:val="nil"/>
          <w:between w:val="nil"/>
        </w:pBdr>
        <w:spacing w:after="0" w:line="240" w:lineRule="auto"/>
        <w:ind w:left="851" w:right="48" w:hanging="851"/>
        <w:jc w:val="both"/>
        <w:rPr>
          <w:rFonts w:ascii="Public Sans" w:eastAsia="Arial" w:hAnsi="Public Sans" w:cstheme="majorHAnsi"/>
        </w:rPr>
      </w:pPr>
    </w:p>
    <w:p w14:paraId="7A11754C" w14:textId="563D6A39" w:rsidR="009F7A8A" w:rsidRPr="004D385B" w:rsidRDefault="009F7A8A" w:rsidP="001F7953">
      <w:pPr>
        <w:pStyle w:val="Prrafodelista"/>
        <w:numPr>
          <w:ilvl w:val="0"/>
          <w:numId w:val="49"/>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Cumplir con los requisitos y las obligaciones establecidas en la presentes</w:t>
      </w:r>
      <w:r w:rsidR="003D09CB" w:rsidRPr="004D385B">
        <w:rPr>
          <w:rFonts w:ascii="Public Sans" w:eastAsia="Arial" w:hAnsi="Public Sans" w:cstheme="majorHAnsi"/>
        </w:rPr>
        <w:t xml:space="preserve"> ROP</w:t>
      </w:r>
      <w:ins w:id="134" w:author="ANA MARIA RIVERA GONZALEZ" w:date="2025-01-28T11:17:00Z">
        <w:r w:rsidR="00DE166D">
          <w:rPr>
            <w:rFonts w:ascii="Public Sans" w:eastAsia="Arial" w:hAnsi="Public Sans" w:cstheme="majorHAnsi"/>
          </w:rPr>
          <w:t>;</w:t>
        </w:r>
      </w:ins>
      <w:del w:id="135" w:author="ANA MARIA RIVERA GONZALEZ" w:date="2025-01-28T11:17:00Z">
        <w:r w:rsidRPr="004D385B" w:rsidDel="00DE166D">
          <w:rPr>
            <w:rFonts w:ascii="Public Sans" w:eastAsia="Arial" w:hAnsi="Public Sans" w:cstheme="majorHAnsi"/>
          </w:rPr>
          <w:delText>.</w:delText>
        </w:r>
      </w:del>
    </w:p>
    <w:p w14:paraId="0ACDD767" w14:textId="440DE574" w:rsidR="009F7A8A" w:rsidRPr="004D385B" w:rsidRDefault="009F7A8A" w:rsidP="001F7953">
      <w:pPr>
        <w:pStyle w:val="Prrafodelista"/>
        <w:numPr>
          <w:ilvl w:val="0"/>
          <w:numId w:val="49"/>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Aplicar a los fines autorizados el apoyo y/o subsidio recibido y conservar los comprobantes fiscales en los términos de la legislación aplicable, atendiendo al Componente</w:t>
      </w:r>
      <w:ins w:id="136" w:author="ANA MARIA RIVERA GONZALEZ" w:date="2025-01-28T11:17:00Z">
        <w:r w:rsidR="00DE166D">
          <w:rPr>
            <w:rFonts w:ascii="Public Sans" w:eastAsia="Arial" w:hAnsi="Public Sans" w:cstheme="majorHAnsi"/>
          </w:rPr>
          <w:t>;</w:t>
        </w:r>
      </w:ins>
      <w:del w:id="137" w:author="ANA MARIA RIVERA GONZALEZ" w:date="2025-01-28T11:17:00Z">
        <w:r w:rsidRPr="004D385B" w:rsidDel="00DE166D">
          <w:rPr>
            <w:rFonts w:ascii="Public Sans" w:eastAsia="Arial" w:hAnsi="Public Sans" w:cstheme="majorHAnsi"/>
          </w:rPr>
          <w:delText>.</w:delText>
        </w:r>
      </w:del>
    </w:p>
    <w:p w14:paraId="15CD4863" w14:textId="7AEA2D62" w:rsidR="009F7A8A" w:rsidRPr="004D385B" w:rsidRDefault="009F7A8A" w:rsidP="001F7953">
      <w:pPr>
        <w:pStyle w:val="Prrafodelista"/>
        <w:numPr>
          <w:ilvl w:val="0"/>
          <w:numId w:val="49"/>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Aceptar, facilitar y atender en cualquier etapa del proceso para la entrega del apoyo y/o subsidio, verificaciones, auditorías, inspecciones y solicitudes de información por parte de la Instancia Ejecutora, instancias fiscalizadoras o de cualquier otra autoridad competente, con el fin de verificar la correcta aplicación de los recursos otorgados; así como la supervisión de parte de la SDR y las que ésta determine</w:t>
      </w:r>
      <w:ins w:id="138" w:author="ANA MARIA RIVERA GONZALEZ" w:date="2025-01-28T11:17:00Z">
        <w:r w:rsidR="00DE166D">
          <w:rPr>
            <w:rFonts w:ascii="Public Sans" w:eastAsia="Arial" w:hAnsi="Public Sans" w:cstheme="majorHAnsi"/>
          </w:rPr>
          <w:t>;</w:t>
        </w:r>
      </w:ins>
      <w:del w:id="139" w:author="ANA MARIA RIVERA GONZALEZ" w:date="2025-01-28T11:17:00Z">
        <w:r w:rsidRPr="004D385B" w:rsidDel="00DE166D">
          <w:rPr>
            <w:rFonts w:ascii="Public Sans" w:eastAsia="Arial" w:hAnsi="Public Sans" w:cstheme="majorHAnsi"/>
          </w:rPr>
          <w:delText>.</w:delText>
        </w:r>
      </w:del>
    </w:p>
    <w:p w14:paraId="7F5EB9C1" w14:textId="0664CE84" w:rsidR="009F7A8A" w:rsidRPr="004D385B" w:rsidRDefault="009F7A8A" w:rsidP="001F7953">
      <w:pPr>
        <w:pStyle w:val="Prrafodelista"/>
        <w:numPr>
          <w:ilvl w:val="0"/>
          <w:numId w:val="49"/>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Manifestar por escrito, bajo protesta de decir verdad, que la información y documentación que presenta, relativa a la comprobación del ejercicio de los recursos es verdadera y fidedigna</w:t>
      </w:r>
      <w:ins w:id="140" w:author="ANA MARIA RIVERA GONZALEZ" w:date="2025-01-28T11:18:00Z">
        <w:r w:rsidR="00DE166D">
          <w:rPr>
            <w:rFonts w:ascii="Public Sans" w:eastAsia="Arial" w:hAnsi="Public Sans" w:cstheme="majorHAnsi"/>
          </w:rPr>
          <w:t>;</w:t>
        </w:r>
      </w:ins>
      <w:del w:id="141" w:author="ANA MARIA RIVERA GONZALEZ" w:date="2025-01-28T11:18:00Z">
        <w:r w:rsidRPr="004D385B" w:rsidDel="00DE166D">
          <w:rPr>
            <w:rFonts w:ascii="Public Sans" w:eastAsia="Arial" w:hAnsi="Public Sans" w:cstheme="majorHAnsi"/>
          </w:rPr>
          <w:delText>.</w:delText>
        </w:r>
      </w:del>
    </w:p>
    <w:p w14:paraId="70091F5D" w14:textId="6E503923" w:rsidR="009F7A8A" w:rsidRPr="004D385B" w:rsidRDefault="009F7A8A" w:rsidP="001F7953">
      <w:pPr>
        <w:pStyle w:val="Prrafodelista"/>
        <w:numPr>
          <w:ilvl w:val="0"/>
          <w:numId w:val="49"/>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Suscribir el instrumento jurídico correspondiente según el apoyo y/o subsidio que reciba</w:t>
      </w:r>
      <w:ins w:id="142" w:author="ANA MARIA RIVERA GONZALEZ" w:date="2025-01-28T11:18:00Z">
        <w:r w:rsidR="00DE166D">
          <w:rPr>
            <w:rFonts w:ascii="Public Sans" w:eastAsia="Arial" w:hAnsi="Public Sans" w:cstheme="majorHAnsi"/>
          </w:rPr>
          <w:t>;</w:t>
        </w:r>
      </w:ins>
      <w:del w:id="143" w:author="ANA MARIA RIVERA GONZALEZ" w:date="2025-01-28T11:18:00Z">
        <w:r w:rsidRPr="004D385B" w:rsidDel="00DE166D">
          <w:rPr>
            <w:rFonts w:ascii="Public Sans" w:eastAsia="Arial" w:hAnsi="Public Sans" w:cstheme="majorHAnsi"/>
          </w:rPr>
          <w:delText>.</w:delText>
        </w:r>
      </w:del>
    </w:p>
    <w:p w14:paraId="29053589" w14:textId="7F4AE743" w:rsidR="009F7A8A" w:rsidRPr="004D385B" w:rsidRDefault="009F7A8A" w:rsidP="001F7953">
      <w:pPr>
        <w:pStyle w:val="Prrafodelista"/>
        <w:numPr>
          <w:ilvl w:val="0"/>
          <w:numId w:val="49"/>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Presentar los documentos que avalan la recepción del apoyo y/o subsidio, así como aquellos que comprueban el debido ejercicio, de conformidad con las presentes</w:t>
      </w:r>
      <w:r w:rsidR="003D09CB" w:rsidRPr="004D385B">
        <w:rPr>
          <w:rFonts w:ascii="Public Sans" w:eastAsia="Arial" w:hAnsi="Public Sans" w:cstheme="majorHAnsi"/>
        </w:rPr>
        <w:t xml:space="preserve"> ROP</w:t>
      </w:r>
      <w:ins w:id="144" w:author="ANA MARIA RIVERA GONZALEZ" w:date="2025-01-28T11:18:00Z">
        <w:r w:rsidR="00DE166D">
          <w:rPr>
            <w:rFonts w:ascii="Public Sans" w:eastAsia="Arial" w:hAnsi="Public Sans" w:cstheme="majorHAnsi"/>
          </w:rPr>
          <w:t>;</w:t>
        </w:r>
      </w:ins>
      <w:del w:id="145" w:author="ANA MARIA RIVERA GONZALEZ" w:date="2025-01-28T11:18:00Z">
        <w:r w:rsidRPr="004D385B" w:rsidDel="00DE166D">
          <w:rPr>
            <w:rFonts w:ascii="Public Sans" w:eastAsia="Arial" w:hAnsi="Public Sans" w:cstheme="majorHAnsi"/>
          </w:rPr>
          <w:delText>.</w:delText>
        </w:r>
      </w:del>
    </w:p>
    <w:p w14:paraId="47E3A142" w14:textId="6D52743D" w:rsidR="009F7A8A" w:rsidRPr="004D385B" w:rsidRDefault="009F7A8A" w:rsidP="001F7953">
      <w:pPr>
        <w:pStyle w:val="Prrafodelista"/>
        <w:numPr>
          <w:ilvl w:val="0"/>
          <w:numId w:val="49"/>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Según sea la naturaleza del proyecto apoyado, deberá conservar</w:t>
      </w:r>
      <w:r w:rsidR="007B3627" w:rsidRPr="004D385B">
        <w:rPr>
          <w:rFonts w:ascii="Public Sans" w:eastAsia="Arial" w:hAnsi="Public Sans" w:cstheme="majorHAnsi"/>
        </w:rPr>
        <w:t xml:space="preserve"> el bien </w:t>
      </w:r>
      <w:r w:rsidRPr="004D385B">
        <w:rPr>
          <w:rFonts w:ascii="Public Sans" w:eastAsia="Arial" w:hAnsi="Public Sans" w:cstheme="majorHAnsi"/>
        </w:rPr>
        <w:t>al menos por tres años</w:t>
      </w:r>
      <w:ins w:id="146" w:author="ANA MARIA RIVERA GONZALEZ" w:date="2025-01-28T11:18:00Z">
        <w:r w:rsidR="00DE166D">
          <w:rPr>
            <w:rFonts w:ascii="Public Sans" w:eastAsia="Arial" w:hAnsi="Public Sans" w:cstheme="majorHAnsi"/>
          </w:rPr>
          <w:t>; y</w:t>
        </w:r>
      </w:ins>
      <w:del w:id="147" w:author="ANA MARIA RIVERA GONZALEZ" w:date="2025-01-28T11:18:00Z">
        <w:r w:rsidRPr="004D385B" w:rsidDel="00DE166D">
          <w:rPr>
            <w:rFonts w:ascii="Public Sans" w:eastAsia="Arial" w:hAnsi="Public Sans" w:cstheme="majorHAnsi"/>
          </w:rPr>
          <w:delText>.</w:delText>
        </w:r>
      </w:del>
    </w:p>
    <w:p w14:paraId="02AE4EAD" w14:textId="77777777" w:rsidR="001627CE" w:rsidRPr="004D385B" w:rsidRDefault="009F7A8A" w:rsidP="001F7953">
      <w:pPr>
        <w:pStyle w:val="Prrafodelista"/>
        <w:numPr>
          <w:ilvl w:val="0"/>
          <w:numId w:val="49"/>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 xml:space="preserve">En caso de que se rescinda el apoyo y/o subsidio en virtud de haber incumplido con las obligaciones que adquiere en términos de las presentes </w:t>
      </w:r>
      <w:r w:rsidR="003D09CB" w:rsidRPr="004D385B">
        <w:rPr>
          <w:rFonts w:ascii="Public Sans" w:eastAsia="Arial" w:hAnsi="Public Sans" w:cstheme="majorHAnsi"/>
        </w:rPr>
        <w:t xml:space="preserve">ROP </w:t>
      </w:r>
      <w:r w:rsidRPr="004D385B">
        <w:rPr>
          <w:rFonts w:ascii="Public Sans" w:eastAsia="Arial" w:hAnsi="Public Sans" w:cstheme="majorHAnsi"/>
        </w:rPr>
        <w:t xml:space="preserve">y del instrumento jurídico que corresponde, </w:t>
      </w:r>
      <w:r w:rsidR="00D27534" w:rsidRPr="004D385B">
        <w:rPr>
          <w:rFonts w:ascii="Public Sans" w:eastAsia="Arial" w:hAnsi="Public Sans" w:cstheme="majorHAnsi"/>
        </w:rPr>
        <w:t xml:space="preserve">se </w:t>
      </w:r>
      <w:r w:rsidR="00030E27" w:rsidRPr="004D385B">
        <w:rPr>
          <w:rFonts w:ascii="Public Sans" w:eastAsia="Arial" w:hAnsi="Public Sans" w:cstheme="majorHAnsi"/>
        </w:rPr>
        <w:t>solicitara el reintegro total</w:t>
      </w:r>
      <w:r w:rsidR="00D27534" w:rsidRPr="004D385B">
        <w:rPr>
          <w:rFonts w:ascii="Public Sans" w:eastAsia="Arial" w:hAnsi="Public Sans" w:cstheme="majorHAnsi"/>
        </w:rPr>
        <w:t xml:space="preserve"> d</w:t>
      </w:r>
      <w:r w:rsidRPr="004D385B">
        <w:rPr>
          <w:rFonts w:ascii="Public Sans" w:eastAsia="Arial" w:hAnsi="Public Sans" w:cstheme="majorHAnsi"/>
        </w:rPr>
        <w:t>el recurso que hubiere recibido</w:t>
      </w:r>
      <w:r w:rsidR="00811561" w:rsidRPr="004D385B">
        <w:rPr>
          <w:rFonts w:ascii="Public Sans" w:eastAsia="Arial" w:hAnsi="Public Sans" w:cstheme="majorHAnsi"/>
        </w:rPr>
        <w:t>.</w:t>
      </w:r>
    </w:p>
    <w:p w14:paraId="740CF353" w14:textId="77777777" w:rsidR="006D40CA" w:rsidRPr="004D385B" w:rsidRDefault="006D40CA" w:rsidP="001F7953">
      <w:pPr>
        <w:pBdr>
          <w:top w:val="nil"/>
          <w:left w:val="nil"/>
          <w:bottom w:val="nil"/>
          <w:right w:val="nil"/>
          <w:between w:val="nil"/>
        </w:pBdr>
        <w:spacing w:after="0" w:line="240" w:lineRule="auto"/>
        <w:ind w:left="426" w:right="48" w:hanging="426"/>
        <w:jc w:val="both"/>
        <w:rPr>
          <w:rFonts w:ascii="Public Sans" w:eastAsia="Arial" w:hAnsi="Public Sans" w:cstheme="majorHAnsi"/>
        </w:rPr>
      </w:pPr>
    </w:p>
    <w:p w14:paraId="2FDFA500" w14:textId="77777777" w:rsidR="00894035" w:rsidRPr="004D385B" w:rsidRDefault="00894035"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F03D1A" w:rsidRPr="004D385B">
        <w:rPr>
          <w:rFonts w:ascii="Public Sans" w:eastAsia="Arial" w:hAnsi="Public Sans" w:cstheme="majorHAnsi"/>
          <w:b/>
        </w:rPr>
        <w:t>3</w:t>
      </w:r>
      <w:r w:rsidRPr="004D385B">
        <w:rPr>
          <w:rFonts w:ascii="Public Sans" w:eastAsia="Arial" w:hAnsi="Public Sans" w:cstheme="majorHAnsi"/>
          <w:b/>
        </w:rPr>
        <w:t xml:space="preserve">2. </w:t>
      </w:r>
      <w:r w:rsidR="009B7D09" w:rsidRPr="004D385B">
        <w:rPr>
          <w:rFonts w:ascii="Public Sans" w:eastAsia="Arial" w:hAnsi="Public Sans" w:cstheme="majorHAnsi"/>
        </w:rPr>
        <w:t>Facultades</w:t>
      </w:r>
      <w:r w:rsidRPr="004D385B">
        <w:rPr>
          <w:rFonts w:ascii="Public Sans" w:eastAsia="Arial" w:hAnsi="Public Sans" w:cstheme="majorHAnsi"/>
        </w:rPr>
        <w:t xml:space="preserve"> </w:t>
      </w:r>
      <w:r w:rsidR="006E48F6" w:rsidRPr="004D385B">
        <w:rPr>
          <w:rFonts w:ascii="Public Sans" w:eastAsia="Arial" w:hAnsi="Public Sans" w:cstheme="majorHAnsi"/>
        </w:rPr>
        <w:t>del Poder Ejecutivo, a través de la Instancia Ejecutora:</w:t>
      </w:r>
      <w:r w:rsidRPr="004D385B">
        <w:rPr>
          <w:rFonts w:ascii="Public Sans" w:eastAsia="Arial" w:hAnsi="Public Sans" w:cstheme="majorHAnsi"/>
        </w:rPr>
        <w:tab/>
      </w:r>
    </w:p>
    <w:p w14:paraId="31C9C67F" w14:textId="77777777" w:rsidR="00894035" w:rsidRPr="004D385B" w:rsidRDefault="00894035"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24D0B348" w14:textId="77777777" w:rsidR="00894035" w:rsidRPr="004D385B" w:rsidRDefault="00894035" w:rsidP="001F7953">
      <w:pPr>
        <w:pStyle w:val="Prrafodelista"/>
        <w:numPr>
          <w:ilvl w:val="0"/>
          <w:numId w:val="50"/>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Emitir las disposiciones necesarias para el correcto funcionamiento de estas</w:t>
      </w:r>
      <w:r w:rsidR="003D09CB" w:rsidRPr="004D385B">
        <w:rPr>
          <w:rFonts w:ascii="Public Sans" w:eastAsia="Arial" w:hAnsi="Public Sans" w:cstheme="majorHAnsi"/>
        </w:rPr>
        <w:t xml:space="preserve"> ROP</w:t>
      </w:r>
      <w:r w:rsidRPr="004D385B">
        <w:rPr>
          <w:rFonts w:ascii="Public Sans" w:eastAsia="Arial" w:hAnsi="Public Sans" w:cstheme="majorHAnsi"/>
        </w:rPr>
        <w:t>;</w:t>
      </w:r>
    </w:p>
    <w:p w14:paraId="757A8D05" w14:textId="77777777" w:rsidR="00894035" w:rsidRPr="004D385B" w:rsidRDefault="00894035" w:rsidP="001F7953">
      <w:pPr>
        <w:pStyle w:val="Prrafodelista"/>
        <w:numPr>
          <w:ilvl w:val="0"/>
          <w:numId w:val="50"/>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 xml:space="preserve">Realizar a través de la </w:t>
      </w:r>
      <w:r w:rsidR="009B7D09" w:rsidRPr="004D385B">
        <w:rPr>
          <w:rFonts w:ascii="Public Sans" w:eastAsia="Arial" w:hAnsi="Public Sans" w:cstheme="majorHAnsi"/>
        </w:rPr>
        <w:t>UOR</w:t>
      </w:r>
      <w:r w:rsidRPr="004D385B">
        <w:rPr>
          <w:rFonts w:ascii="Public Sans" w:eastAsia="Arial" w:hAnsi="Public Sans" w:cstheme="majorHAnsi"/>
        </w:rPr>
        <w:t xml:space="preserve"> del proyecto, inspecciones documentales y de campo de manera aleatoria;</w:t>
      </w:r>
    </w:p>
    <w:p w14:paraId="7980FE09" w14:textId="77777777" w:rsidR="00894035" w:rsidRPr="004D385B" w:rsidRDefault="00894035" w:rsidP="001F7953">
      <w:pPr>
        <w:pStyle w:val="Prrafodelista"/>
        <w:numPr>
          <w:ilvl w:val="0"/>
          <w:numId w:val="50"/>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lastRenderedPageBreak/>
        <w:t>Por conducto de su personal técnico, hacer revisiones para verificar y vigilar el debido ejercicio del apoyo y/o subsidio;</w:t>
      </w:r>
    </w:p>
    <w:p w14:paraId="649E9DF9" w14:textId="20304509" w:rsidR="00894035" w:rsidRPr="004D385B" w:rsidRDefault="00894035" w:rsidP="001F7953">
      <w:pPr>
        <w:pStyle w:val="Prrafodelista"/>
        <w:numPr>
          <w:ilvl w:val="0"/>
          <w:numId w:val="50"/>
        </w:numPr>
        <w:pBdr>
          <w:top w:val="nil"/>
          <w:left w:val="nil"/>
          <w:bottom w:val="nil"/>
          <w:right w:val="nil"/>
          <w:between w:val="nil"/>
        </w:pBdr>
        <w:tabs>
          <w:tab w:val="left" w:pos="851"/>
        </w:tabs>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La Instancia Ejecutora podrá solicitarle a la Auditoría Superior del Estado que ejerza su facultad para auditar la aplicación del apoyo y/o subsidio de conformidad con lo dispuesto por los artículos 5 Fracción XIV y 11 de la Ley de Fiscalización Superior del Estado de Chihuahua</w:t>
      </w:r>
      <w:ins w:id="148" w:author="ANA MARIA RIVERA GONZALEZ" w:date="2025-01-28T11:18:00Z">
        <w:r w:rsidR="0019204A">
          <w:rPr>
            <w:rFonts w:ascii="Public Sans" w:eastAsia="Arial" w:hAnsi="Public Sans" w:cstheme="majorHAnsi"/>
          </w:rPr>
          <w:t>;</w:t>
        </w:r>
      </w:ins>
      <w:del w:id="149" w:author="ANA MARIA RIVERA GONZALEZ" w:date="2025-01-28T11:18:00Z">
        <w:r w:rsidRPr="004D385B" w:rsidDel="0019204A">
          <w:rPr>
            <w:rFonts w:ascii="Public Sans" w:eastAsia="Arial" w:hAnsi="Public Sans" w:cstheme="majorHAnsi"/>
          </w:rPr>
          <w:delText>.</w:delText>
        </w:r>
      </w:del>
    </w:p>
    <w:p w14:paraId="341F394B" w14:textId="77777777" w:rsidR="00894035" w:rsidRPr="004D385B" w:rsidRDefault="00894035" w:rsidP="001F7953">
      <w:pPr>
        <w:pStyle w:val="Prrafodelista"/>
        <w:numPr>
          <w:ilvl w:val="0"/>
          <w:numId w:val="50"/>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 xml:space="preserve">En caso de que derivado de alguna verificación ya sea documental y/o de campo se detecte algún incumplimiento a lo establecido en las presentes </w:t>
      </w:r>
      <w:r w:rsidR="003D09CB" w:rsidRPr="004D385B">
        <w:rPr>
          <w:rFonts w:ascii="Public Sans" w:eastAsia="Arial" w:hAnsi="Public Sans" w:cstheme="majorHAnsi"/>
        </w:rPr>
        <w:t xml:space="preserve">ROP </w:t>
      </w:r>
      <w:r w:rsidRPr="004D385B">
        <w:rPr>
          <w:rFonts w:ascii="Public Sans" w:eastAsia="Arial" w:hAnsi="Public Sans" w:cstheme="majorHAnsi"/>
        </w:rPr>
        <w:t xml:space="preserve">y a las obligaciones adquiridas por la persona beneficiaria en cuanto al debido ejercicio de los recursos públicos, el </w:t>
      </w:r>
      <w:r w:rsidR="00E87CF4" w:rsidRPr="004D385B">
        <w:rPr>
          <w:rFonts w:ascii="Public Sans" w:eastAsia="Arial" w:hAnsi="Public Sans" w:cstheme="majorHAnsi"/>
        </w:rPr>
        <w:t>Poder Ejecutivo</w:t>
      </w:r>
      <w:r w:rsidRPr="004D385B">
        <w:rPr>
          <w:rFonts w:ascii="Public Sans" w:eastAsia="Arial" w:hAnsi="Public Sans" w:cstheme="majorHAnsi"/>
        </w:rPr>
        <w:t xml:space="preserve"> podrá cancelar el apoyo y/o subsidio, y en caso de ser procedente por conducto de la Secretaría de Hacienda y oficinas recaudadoras haciendo uso de su facultad económica-coactiva, iniciará el procedimiento de recuperación del recurso de conformidad con lo establecido en el artículo 171 fracción IV del Código Fiscal del Estado de Chihuahua; </w:t>
      </w:r>
    </w:p>
    <w:p w14:paraId="2CE5B1F0" w14:textId="67C75C2A" w:rsidR="00894035" w:rsidRPr="004D385B" w:rsidRDefault="00894035" w:rsidP="001F7953">
      <w:pPr>
        <w:pStyle w:val="Prrafodelista"/>
        <w:numPr>
          <w:ilvl w:val="0"/>
          <w:numId w:val="50"/>
        </w:numPr>
        <w:pBdr>
          <w:top w:val="nil"/>
          <w:left w:val="nil"/>
          <w:bottom w:val="nil"/>
          <w:right w:val="nil"/>
          <w:between w:val="nil"/>
        </w:pBdr>
        <w:tabs>
          <w:tab w:val="left" w:pos="851"/>
        </w:tabs>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La Instancia Ejecutora se reserva el derecho de negar posteriores apoyos a las personas beneficiarias incumplidas, así como por irregularidades relacionadas con el predio presentado para efecto del apoyo y/o subsidio, según el proyecto de que se trate</w:t>
      </w:r>
      <w:ins w:id="150" w:author="ANA MARIA RIVERA GONZALEZ" w:date="2025-01-28T11:18:00Z">
        <w:r w:rsidR="0019204A">
          <w:rPr>
            <w:rFonts w:ascii="Public Sans" w:eastAsia="Arial" w:hAnsi="Public Sans" w:cstheme="majorHAnsi"/>
          </w:rPr>
          <w:t>; y</w:t>
        </w:r>
      </w:ins>
      <w:del w:id="151" w:author="ANA MARIA RIVERA GONZALEZ" w:date="2025-01-28T11:18:00Z">
        <w:r w:rsidRPr="004D385B" w:rsidDel="0019204A">
          <w:rPr>
            <w:rFonts w:ascii="Public Sans" w:eastAsia="Arial" w:hAnsi="Public Sans" w:cstheme="majorHAnsi"/>
          </w:rPr>
          <w:delText>.</w:delText>
        </w:r>
      </w:del>
      <w:r w:rsidRPr="004D385B">
        <w:rPr>
          <w:rFonts w:ascii="Public Sans" w:eastAsia="Arial" w:hAnsi="Public Sans" w:cstheme="majorHAnsi"/>
        </w:rPr>
        <w:t xml:space="preserve"> </w:t>
      </w:r>
    </w:p>
    <w:p w14:paraId="02E806CE" w14:textId="77777777" w:rsidR="00894035" w:rsidRPr="004D385B" w:rsidRDefault="00894035" w:rsidP="001F7953">
      <w:pPr>
        <w:pStyle w:val="Prrafodelista"/>
        <w:numPr>
          <w:ilvl w:val="0"/>
          <w:numId w:val="50"/>
        </w:numPr>
        <w:pBdr>
          <w:top w:val="nil"/>
          <w:left w:val="nil"/>
          <w:bottom w:val="nil"/>
          <w:right w:val="nil"/>
          <w:between w:val="nil"/>
        </w:pBdr>
        <w:tabs>
          <w:tab w:val="left" w:pos="851"/>
        </w:tabs>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 xml:space="preserve">Las demás que le otorguen las presentes </w:t>
      </w:r>
      <w:r w:rsidR="003D09CB" w:rsidRPr="004D385B">
        <w:rPr>
          <w:rFonts w:ascii="Public Sans" w:eastAsia="Arial" w:hAnsi="Public Sans" w:cstheme="majorHAnsi"/>
        </w:rPr>
        <w:t xml:space="preserve">ROP </w:t>
      </w:r>
      <w:r w:rsidRPr="004D385B">
        <w:rPr>
          <w:rFonts w:ascii="Public Sans" w:eastAsia="Arial" w:hAnsi="Public Sans" w:cstheme="majorHAnsi"/>
        </w:rPr>
        <w:t xml:space="preserve">y la normatividad aplicable. </w:t>
      </w:r>
    </w:p>
    <w:p w14:paraId="1A59AC4F" w14:textId="77777777" w:rsidR="00894035" w:rsidRPr="004D385B" w:rsidRDefault="00894035"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7D341143" w14:textId="77777777" w:rsidR="00894035" w:rsidRPr="004D385B" w:rsidRDefault="00894035"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F03D1A" w:rsidRPr="004D385B">
        <w:rPr>
          <w:rFonts w:ascii="Public Sans" w:eastAsia="Arial" w:hAnsi="Public Sans" w:cstheme="majorHAnsi"/>
          <w:b/>
        </w:rPr>
        <w:t>33</w:t>
      </w:r>
      <w:r w:rsidRPr="004D385B">
        <w:rPr>
          <w:rFonts w:ascii="Public Sans" w:eastAsia="Arial" w:hAnsi="Public Sans" w:cstheme="majorHAnsi"/>
          <w:b/>
        </w:rPr>
        <w:t xml:space="preserve">. </w:t>
      </w:r>
      <w:r w:rsidRPr="004D385B">
        <w:rPr>
          <w:rFonts w:ascii="Public Sans" w:eastAsia="Arial" w:hAnsi="Public Sans" w:cstheme="majorHAnsi"/>
        </w:rPr>
        <w:t xml:space="preserve">El </w:t>
      </w:r>
      <w:r w:rsidR="00E87CF4" w:rsidRPr="004D385B">
        <w:rPr>
          <w:rFonts w:ascii="Public Sans" w:eastAsia="Arial" w:hAnsi="Public Sans" w:cstheme="majorHAnsi"/>
        </w:rPr>
        <w:t>Poder Ejecutivo</w:t>
      </w:r>
      <w:r w:rsidRPr="004D385B">
        <w:rPr>
          <w:rFonts w:ascii="Public Sans" w:eastAsia="Arial" w:hAnsi="Public Sans" w:cstheme="majorHAnsi"/>
        </w:rPr>
        <w:t xml:space="preserve"> por conducto de la Instancia Ejecutora realizará las acciones necesarias para la promoción de los apoyos y/o subsidios otorgados con motivo del </w:t>
      </w:r>
      <w:r w:rsidR="008F7E79" w:rsidRPr="004D385B">
        <w:rPr>
          <w:rFonts w:ascii="Public Sans" w:eastAsia="Arial" w:hAnsi="Public Sans" w:cstheme="majorHAnsi"/>
        </w:rPr>
        <w:t>Programa Presupuestario</w:t>
      </w:r>
      <w:r w:rsidRPr="004D385B">
        <w:rPr>
          <w:rFonts w:ascii="Public Sans" w:eastAsia="Arial" w:hAnsi="Public Sans" w:cstheme="majorHAnsi"/>
        </w:rPr>
        <w:t xml:space="preserve">, recibirá las solicitudes de las personas interesadas, dictaminará las mismas y solicitará la autorización del </w:t>
      </w:r>
      <w:r w:rsidR="001E6F07" w:rsidRPr="004D385B">
        <w:rPr>
          <w:rFonts w:ascii="Public Sans" w:eastAsia="Arial" w:hAnsi="Public Sans" w:cstheme="majorHAnsi"/>
        </w:rPr>
        <w:t>Comité Técnico</w:t>
      </w:r>
      <w:r w:rsidRPr="004D385B">
        <w:rPr>
          <w:rFonts w:ascii="Public Sans" w:eastAsia="Arial" w:hAnsi="Public Sans" w:cstheme="majorHAnsi"/>
        </w:rPr>
        <w:t>. Una vez autorizados los apoyos y/o subsidios, a través de la UOR llevará a cabo su formalización, e instrumentará las acciones necesarias para su debido seguimiento y control debiendo realizar reportes del ejercicio de los mismos.</w:t>
      </w:r>
    </w:p>
    <w:p w14:paraId="518741E2" w14:textId="77777777" w:rsidR="00894035" w:rsidRPr="004D385B" w:rsidRDefault="00894035"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4CF74F65" w14:textId="77777777" w:rsidR="00894035" w:rsidRPr="004D385B" w:rsidRDefault="00894035"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F03D1A" w:rsidRPr="004D385B">
        <w:rPr>
          <w:rFonts w:ascii="Public Sans" w:eastAsia="Arial" w:hAnsi="Public Sans" w:cstheme="majorHAnsi"/>
          <w:b/>
        </w:rPr>
        <w:t>34</w:t>
      </w:r>
      <w:r w:rsidRPr="004D385B">
        <w:rPr>
          <w:rFonts w:ascii="Public Sans" w:eastAsia="Arial" w:hAnsi="Public Sans" w:cstheme="majorHAnsi"/>
          <w:b/>
        </w:rPr>
        <w:t xml:space="preserve">. </w:t>
      </w:r>
      <w:r w:rsidRPr="004D385B">
        <w:rPr>
          <w:rFonts w:ascii="Public Sans" w:eastAsia="Arial" w:hAnsi="Public Sans" w:cstheme="majorHAnsi"/>
        </w:rPr>
        <w:t xml:space="preserve">Son obligaciones de </w:t>
      </w:r>
      <w:r w:rsidR="00E87CF4" w:rsidRPr="004D385B">
        <w:rPr>
          <w:rFonts w:ascii="Public Sans" w:eastAsia="Arial" w:hAnsi="Public Sans" w:cstheme="majorHAnsi"/>
        </w:rPr>
        <w:t>Poder Ejecutivo</w:t>
      </w:r>
      <w:r w:rsidRPr="004D385B">
        <w:rPr>
          <w:rFonts w:ascii="Public Sans" w:eastAsia="Arial" w:hAnsi="Public Sans" w:cstheme="majorHAnsi"/>
        </w:rPr>
        <w:t>, por conducto de la Instancia Ejecutora, a través de la UOR, las siguientes:</w:t>
      </w:r>
    </w:p>
    <w:p w14:paraId="46ADBCCB" w14:textId="77777777" w:rsidR="00894035" w:rsidRPr="004D385B" w:rsidRDefault="00894035"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12308F31" w14:textId="0B607267" w:rsidR="00894035" w:rsidRPr="004D385B" w:rsidRDefault="00894035" w:rsidP="001F7953">
      <w:pPr>
        <w:pStyle w:val="Prrafodelista"/>
        <w:numPr>
          <w:ilvl w:val="0"/>
          <w:numId w:val="51"/>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 xml:space="preserve">Publicar en la página de internet oficial de la SDR la información que contenga los avances de cumplimiento de los componentes del </w:t>
      </w:r>
      <w:r w:rsidR="008F7E79" w:rsidRPr="004D385B">
        <w:rPr>
          <w:rFonts w:ascii="Public Sans" w:eastAsia="Arial" w:hAnsi="Public Sans" w:cstheme="majorHAnsi"/>
        </w:rPr>
        <w:t>Programa Presupuestario</w:t>
      </w:r>
      <w:r w:rsidRPr="004D385B">
        <w:rPr>
          <w:rFonts w:ascii="Public Sans" w:eastAsia="Arial" w:hAnsi="Public Sans" w:cstheme="majorHAnsi"/>
        </w:rPr>
        <w:t>, así como la o las Convocatorias, los formatos para solicitud de los apoyos y demás necesarios, en términos de las</w:t>
      </w:r>
      <w:r w:rsidR="003D09CB" w:rsidRPr="004D385B">
        <w:rPr>
          <w:rFonts w:ascii="Public Sans" w:eastAsia="Arial" w:hAnsi="Public Sans" w:cstheme="majorHAnsi"/>
        </w:rPr>
        <w:t xml:space="preserve"> ROP</w:t>
      </w:r>
      <w:r w:rsidRPr="004D385B">
        <w:rPr>
          <w:rFonts w:ascii="Public Sans" w:eastAsia="Arial" w:hAnsi="Public Sans" w:cstheme="majorHAnsi"/>
        </w:rPr>
        <w:t>; de la misma forma se deberán publicar el</w:t>
      </w:r>
      <w:r w:rsidR="007824D4" w:rsidRPr="004D385B">
        <w:rPr>
          <w:rFonts w:ascii="Public Sans" w:eastAsia="Arial" w:hAnsi="Public Sans" w:cstheme="majorHAnsi"/>
        </w:rPr>
        <w:t xml:space="preserve"> </w:t>
      </w:r>
      <w:r w:rsidRPr="004D385B">
        <w:rPr>
          <w:rFonts w:ascii="Public Sans" w:eastAsia="Arial" w:hAnsi="Public Sans" w:cstheme="majorHAnsi"/>
        </w:rPr>
        <w:t>folio y monto de apoyo</w:t>
      </w:r>
      <w:r w:rsidR="007824D4" w:rsidRPr="004D385B">
        <w:rPr>
          <w:rFonts w:ascii="Public Sans" w:eastAsia="Arial" w:hAnsi="Public Sans" w:cstheme="majorHAnsi"/>
        </w:rPr>
        <w:t xml:space="preserve"> correspondiente por persona beneficiaria</w:t>
      </w:r>
      <w:ins w:id="152" w:author="ANA MARIA RIVERA GONZALEZ" w:date="2025-01-28T11:19:00Z">
        <w:r w:rsidR="005743D1">
          <w:rPr>
            <w:rFonts w:ascii="Public Sans" w:eastAsia="Arial" w:hAnsi="Public Sans" w:cstheme="majorHAnsi"/>
          </w:rPr>
          <w:t>;</w:t>
        </w:r>
      </w:ins>
      <w:del w:id="153" w:author="ANA MARIA RIVERA GONZALEZ" w:date="2025-01-28T11:19:00Z">
        <w:r w:rsidR="00E323AD" w:rsidRPr="004D385B" w:rsidDel="005743D1">
          <w:rPr>
            <w:rFonts w:ascii="Public Sans" w:eastAsia="Arial" w:hAnsi="Public Sans" w:cstheme="majorHAnsi"/>
          </w:rPr>
          <w:delText>.</w:delText>
        </w:r>
      </w:del>
    </w:p>
    <w:p w14:paraId="6BF1FD4D" w14:textId="77777777" w:rsidR="00894035" w:rsidRPr="004D385B" w:rsidRDefault="00894035" w:rsidP="001F7953">
      <w:pPr>
        <w:pStyle w:val="Prrafodelista"/>
        <w:numPr>
          <w:ilvl w:val="0"/>
          <w:numId w:val="51"/>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 xml:space="preserve">Recibir la </w:t>
      </w:r>
      <w:r w:rsidR="003745D7" w:rsidRPr="004D385B">
        <w:rPr>
          <w:rFonts w:ascii="Public Sans" w:eastAsia="Arial" w:hAnsi="Public Sans" w:cstheme="majorHAnsi"/>
          <w:b/>
          <w:bCs/>
        </w:rPr>
        <w:t>S</w:t>
      </w:r>
      <w:r w:rsidRPr="004D385B">
        <w:rPr>
          <w:rFonts w:ascii="Public Sans" w:eastAsia="Arial" w:hAnsi="Public Sans" w:cstheme="majorHAnsi"/>
          <w:b/>
          <w:bCs/>
        </w:rPr>
        <w:t xml:space="preserve">olicitud de </w:t>
      </w:r>
      <w:r w:rsidR="003745D7" w:rsidRPr="004D385B">
        <w:rPr>
          <w:rFonts w:ascii="Public Sans" w:eastAsia="Arial" w:hAnsi="Public Sans" w:cstheme="majorHAnsi"/>
          <w:b/>
          <w:bCs/>
        </w:rPr>
        <w:t>A</w:t>
      </w:r>
      <w:r w:rsidRPr="004D385B">
        <w:rPr>
          <w:rFonts w:ascii="Public Sans" w:eastAsia="Arial" w:hAnsi="Public Sans" w:cstheme="majorHAnsi"/>
          <w:b/>
          <w:bCs/>
        </w:rPr>
        <w:t>poyo</w:t>
      </w:r>
      <w:r w:rsidRPr="004D385B">
        <w:rPr>
          <w:rFonts w:ascii="Public Sans" w:eastAsia="Arial" w:hAnsi="Public Sans" w:cstheme="majorHAnsi"/>
        </w:rPr>
        <w:t xml:space="preserve"> </w:t>
      </w:r>
      <w:r w:rsidR="00756776">
        <w:rPr>
          <w:rFonts w:ascii="Public Sans" w:eastAsia="Arial" w:hAnsi="Public Sans" w:cstheme="majorHAnsi"/>
        </w:rPr>
        <w:t>identificada como</w:t>
      </w:r>
      <w:r w:rsidR="00FC50EF">
        <w:rPr>
          <w:rFonts w:ascii="Public Sans" w:eastAsia="Arial" w:hAnsi="Public Sans" w:cstheme="majorHAnsi"/>
        </w:rPr>
        <w:t xml:space="preserve"> </w:t>
      </w:r>
      <w:r w:rsidR="00E021F7" w:rsidRPr="004D385B">
        <w:rPr>
          <w:rFonts w:ascii="Public Sans" w:eastAsia="Arial" w:hAnsi="Public Sans" w:cstheme="majorHAnsi"/>
          <w:b/>
          <w:bCs/>
          <w:i/>
        </w:rPr>
        <w:t>ANEXO A</w:t>
      </w:r>
      <w:r w:rsidRPr="004D385B">
        <w:rPr>
          <w:rFonts w:ascii="Public Sans" w:eastAsia="Arial" w:hAnsi="Public Sans" w:cstheme="majorHAnsi"/>
        </w:rPr>
        <w:t>, de las personas solicitantes</w:t>
      </w:r>
      <w:r w:rsidR="00E323AD" w:rsidRPr="004D385B">
        <w:rPr>
          <w:rFonts w:ascii="Public Sans" w:eastAsia="Arial" w:hAnsi="Public Sans" w:cstheme="majorHAnsi"/>
        </w:rPr>
        <w:t>.</w:t>
      </w:r>
    </w:p>
    <w:p w14:paraId="3D8F5D26" w14:textId="558D19E0" w:rsidR="00894035" w:rsidRPr="004D385B" w:rsidRDefault="00B562FB" w:rsidP="001F7953">
      <w:pPr>
        <w:pStyle w:val="Prrafodelista"/>
        <w:numPr>
          <w:ilvl w:val="0"/>
          <w:numId w:val="51"/>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Solicitar a la Dirección de Asuntos Jurídicos</w:t>
      </w:r>
      <w:r w:rsidR="00894035" w:rsidRPr="004D385B">
        <w:rPr>
          <w:rFonts w:ascii="Public Sans" w:eastAsia="Arial" w:hAnsi="Public Sans" w:cstheme="majorHAnsi"/>
        </w:rPr>
        <w:t xml:space="preserve"> de la SDR</w:t>
      </w:r>
      <w:r w:rsidR="00D21DAC" w:rsidRPr="004D385B">
        <w:rPr>
          <w:rFonts w:ascii="Public Sans" w:eastAsia="Arial" w:hAnsi="Public Sans" w:cstheme="majorHAnsi"/>
        </w:rPr>
        <w:t xml:space="preserve">, </w:t>
      </w:r>
      <w:r w:rsidR="00894035" w:rsidRPr="004D385B">
        <w:rPr>
          <w:rFonts w:ascii="Public Sans" w:eastAsia="Arial" w:hAnsi="Public Sans" w:cstheme="majorHAnsi"/>
        </w:rPr>
        <w:t>revise y valide</w:t>
      </w:r>
      <w:r w:rsidR="00D21DAC" w:rsidRPr="004D385B">
        <w:rPr>
          <w:rFonts w:ascii="Public Sans" w:eastAsia="Arial" w:hAnsi="Public Sans" w:cstheme="majorHAnsi"/>
        </w:rPr>
        <w:t xml:space="preserve"> en su caso</w:t>
      </w:r>
      <w:r w:rsidR="00894035" w:rsidRPr="004D385B">
        <w:rPr>
          <w:rFonts w:ascii="Public Sans" w:eastAsia="Arial" w:hAnsi="Public Sans" w:cstheme="majorHAnsi"/>
        </w:rPr>
        <w:t xml:space="preserve"> si las personas solicitantes acreditan la personalidad legal, así como la propiedad, posesión y/o constitución según corresponda</w:t>
      </w:r>
      <w:ins w:id="154" w:author="ANA MARIA RIVERA GONZALEZ" w:date="2025-01-28T11:19:00Z">
        <w:r w:rsidR="005743D1">
          <w:rPr>
            <w:rFonts w:ascii="Public Sans" w:eastAsia="Arial" w:hAnsi="Public Sans" w:cstheme="majorHAnsi"/>
          </w:rPr>
          <w:t>;</w:t>
        </w:r>
      </w:ins>
      <w:del w:id="155" w:author="ANA MARIA RIVERA GONZALEZ" w:date="2025-01-28T11:19:00Z">
        <w:r w:rsidR="00E323AD" w:rsidRPr="004D385B" w:rsidDel="005743D1">
          <w:rPr>
            <w:rFonts w:ascii="Public Sans" w:eastAsia="Arial" w:hAnsi="Public Sans" w:cstheme="majorHAnsi"/>
          </w:rPr>
          <w:delText>.</w:delText>
        </w:r>
      </w:del>
    </w:p>
    <w:p w14:paraId="3FF53D1E" w14:textId="5E987E10" w:rsidR="00894035" w:rsidRPr="004D385B" w:rsidRDefault="00894035" w:rsidP="001F7953">
      <w:pPr>
        <w:pStyle w:val="Prrafodelista"/>
        <w:numPr>
          <w:ilvl w:val="0"/>
          <w:numId w:val="51"/>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 xml:space="preserve">Una vez validadas técnica y </w:t>
      </w:r>
      <w:r w:rsidR="00030E27" w:rsidRPr="004D385B">
        <w:rPr>
          <w:rFonts w:ascii="Public Sans" w:eastAsia="Arial" w:hAnsi="Public Sans" w:cstheme="majorHAnsi"/>
        </w:rPr>
        <w:t xml:space="preserve">documentalmente las </w:t>
      </w:r>
      <w:r w:rsidRPr="004D385B">
        <w:rPr>
          <w:rFonts w:ascii="Public Sans" w:eastAsia="Arial" w:hAnsi="Public Sans" w:cstheme="majorHAnsi"/>
        </w:rPr>
        <w:t>solicitudes,</w:t>
      </w:r>
      <w:r w:rsidR="00030E27" w:rsidRPr="004D385B">
        <w:rPr>
          <w:rFonts w:ascii="Public Sans" w:eastAsia="Arial" w:hAnsi="Public Sans" w:cstheme="majorHAnsi"/>
        </w:rPr>
        <w:t xml:space="preserve"> la unidad operativa</w:t>
      </w:r>
      <w:r w:rsidRPr="004D385B">
        <w:rPr>
          <w:rFonts w:ascii="Public Sans" w:eastAsia="Arial" w:hAnsi="Public Sans" w:cstheme="majorHAnsi"/>
        </w:rPr>
        <w:t xml:space="preserve"> deberá emitir el dictamen correspondiente</w:t>
      </w:r>
      <w:ins w:id="156" w:author="ANA MARIA RIVERA GONZALEZ" w:date="2025-01-28T11:19:00Z">
        <w:r w:rsidR="005743D1">
          <w:rPr>
            <w:rFonts w:ascii="Public Sans" w:eastAsia="Arial" w:hAnsi="Public Sans" w:cstheme="majorHAnsi"/>
          </w:rPr>
          <w:t>;</w:t>
        </w:r>
      </w:ins>
      <w:del w:id="157" w:author="ANA MARIA RIVERA GONZALEZ" w:date="2025-01-28T11:19:00Z">
        <w:r w:rsidR="00E323AD" w:rsidRPr="004D385B" w:rsidDel="005743D1">
          <w:rPr>
            <w:rFonts w:ascii="Public Sans" w:eastAsia="Arial" w:hAnsi="Public Sans" w:cstheme="majorHAnsi"/>
          </w:rPr>
          <w:delText>.</w:delText>
        </w:r>
      </w:del>
    </w:p>
    <w:p w14:paraId="3E367839" w14:textId="11F85041" w:rsidR="00894035" w:rsidRPr="004D385B" w:rsidRDefault="00894035" w:rsidP="001F7953">
      <w:pPr>
        <w:pStyle w:val="Prrafodelista"/>
        <w:numPr>
          <w:ilvl w:val="0"/>
          <w:numId w:val="51"/>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 xml:space="preserve">Brindar asesoría sobre las presentes </w:t>
      </w:r>
      <w:r w:rsidR="003D09CB" w:rsidRPr="004D385B">
        <w:rPr>
          <w:rFonts w:ascii="Public Sans" w:eastAsia="Arial" w:hAnsi="Public Sans" w:cstheme="majorHAnsi"/>
        </w:rPr>
        <w:t xml:space="preserve">ROP </w:t>
      </w:r>
      <w:r w:rsidRPr="004D385B">
        <w:rPr>
          <w:rFonts w:ascii="Public Sans" w:eastAsia="Arial" w:hAnsi="Public Sans" w:cstheme="majorHAnsi"/>
        </w:rPr>
        <w:t>a las personas beneficiarias</w:t>
      </w:r>
      <w:ins w:id="158" w:author="ANA MARIA RIVERA GONZALEZ" w:date="2025-01-28T11:19:00Z">
        <w:r w:rsidR="005743D1">
          <w:rPr>
            <w:rFonts w:ascii="Public Sans" w:eastAsia="Arial" w:hAnsi="Public Sans" w:cstheme="majorHAnsi"/>
          </w:rPr>
          <w:t>;</w:t>
        </w:r>
      </w:ins>
      <w:del w:id="159" w:author="ANA MARIA RIVERA GONZALEZ" w:date="2025-01-28T11:19:00Z">
        <w:r w:rsidR="00E323AD" w:rsidRPr="004D385B" w:rsidDel="005743D1">
          <w:rPr>
            <w:rFonts w:ascii="Public Sans" w:eastAsia="Arial" w:hAnsi="Public Sans" w:cstheme="majorHAnsi"/>
          </w:rPr>
          <w:delText>.</w:delText>
        </w:r>
      </w:del>
    </w:p>
    <w:p w14:paraId="4AAEF1C2" w14:textId="66DE9732" w:rsidR="00894035" w:rsidRPr="004D385B" w:rsidRDefault="00894035" w:rsidP="001F7953">
      <w:pPr>
        <w:pStyle w:val="Prrafodelista"/>
        <w:numPr>
          <w:ilvl w:val="0"/>
          <w:numId w:val="51"/>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Entregar el apoyo y/o subsidio a aquellas personas que hayan resultado beneficiadas</w:t>
      </w:r>
      <w:ins w:id="160" w:author="ANA MARIA RIVERA GONZALEZ" w:date="2025-01-28T11:19:00Z">
        <w:r w:rsidR="005743D1">
          <w:rPr>
            <w:rFonts w:ascii="Public Sans" w:eastAsia="Arial" w:hAnsi="Public Sans" w:cstheme="majorHAnsi"/>
          </w:rPr>
          <w:t>;</w:t>
        </w:r>
      </w:ins>
      <w:del w:id="161" w:author="ANA MARIA RIVERA GONZALEZ" w:date="2025-01-28T11:19:00Z">
        <w:r w:rsidR="00E323AD" w:rsidRPr="004D385B" w:rsidDel="005743D1">
          <w:rPr>
            <w:rFonts w:ascii="Public Sans" w:eastAsia="Arial" w:hAnsi="Public Sans" w:cstheme="majorHAnsi"/>
          </w:rPr>
          <w:delText>.</w:delText>
        </w:r>
      </w:del>
    </w:p>
    <w:p w14:paraId="347D6B28" w14:textId="3E834834" w:rsidR="00AD59C1" w:rsidRPr="004D385B" w:rsidRDefault="00894035" w:rsidP="001F7953">
      <w:pPr>
        <w:pStyle w:val="Prrafodelista"/>
        <w:numPr>
          <w:ilvl w:val="0"/>
          <w:numId w:val="51"/>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 xml:space="preserve">Levantar y suscribir, el </w:t>
      </w:r>
      <w:r w:rsidRPr="004D385B">
        <w:rPr>
          <w:rFonts w:ascii="Public Sans" w:eastAsia="Arial" w:hAnsi="Public Sans" w:cstheme="majorHAnsi"/>
          <w:b/>
          <w:bCs/>
        </w:rPr>
        <w:t>Acta de Entrega-Recepción</w:t>
      </w:r>
      <w:r w:rsidRPr="004D385B">
        <w:rPr>
          <w:rFonts w:ascii="Public Sans" w:eastAsia="Arial" w:hAnsi="Public Sans" w:cstheme="majorHAnsi"/>
        </w:rPr>
        <w:t xml:space="preserve"> </w:t>
      </w:r>
      <w:r w:rsidR="00756776">
        <w:rPr>
          <w:rFonts w:ascii="Public Sans" w:eastAsia="Arial" w:hAnsi="Public Sans" w:cstheme="majorHAnsi"/>
        </w:rPr>
        <w:t xml:space="preserve">identificada como </w:t>
      </w:r>
      <w:r w:rsidRPr="004D385B">
        <w:rPr>
          <w:rFonts w:ascii="Public Sans" w:eastAsia="Arial" w:hAnsi="Public Sans" w:cstheme="majorHAnsi"/>
          <w:b/>
          <w:bCs/>
          <w:i/>
        </w:rPr>
        <w:t>A</w:t>
      </w:r>
      <w:r w:rsidR="009B7D09" w:rsidRPr="004D385B">
        <w:rPr>
          <w:rFonts w:ascii="Public Sans" w:eastAsia="Arial" w:hAnsi="Public Sans" w:cstheme="majorHAnsi"/>
          <w:b/>
          <w:bCs/>
          <w:i/>
        </w:rPr>
        <w:t xml:space="preserve">NEXO </w:t>
      </w:r>
      <w:r w:rsidRPr="004D385B">
        <w:rPr>
          <w:rFonts w:ascii="Public Sans" w:eastAsia="Arial" w:hAnsi="Public Sans" w:cstheme="majorHAnsi"/>
          <w:b/>
          <w:bCs/>
          <w:i/>
        </w:rPr>
        <w:t>D</w:t>
      </w:r>
      <w:r w:rsidRPr="004D385B">
        <w:rPr>
          <w:rFonts w:ascii="Public Sans" w:eastAsia="Arial" w:hAnsi="Public Sans" w:cstheme="majorHAnsi"/>
        </w:rPr>
        <w:t>, en la que se hace constar la entrega del apoyo y/o subsidio a la persona beneficiaria</w:t>
      </w:r>
      <w:ins w:id="162" w:author="ANA MARIA RIVERA GONZALEZ" w:date="2025-01-28T11:19:00Z">
        <w:r w:rsidR="005743D1">
          <w:rPr>
            <w:rFonts w:ascii="Public Sans" w:eastAsia="Arial" w:hAnsi="Public Sans" w:cstheme="majorHAnsi"/>
          </w:rPr>
          <w:t>;</w:t>
        </w:r>
      </w:ins>
      <w:del w:id="163" w:author="ANA MARIA RIVERA GONZALEZ" w:date="2025-01-28T11:19:00Z">
        <w:r w:rsidR="00E323AD" w:rsidRPr="004D385B" w:rsidDel="005743D1">
          <w:rPr>
            <w:rFonts w:ascii="Public Sans" w:eastAsia="Arial" w:hAnsi="Public Sans" w:cstheme="majorHAnsi"/>
          </w:rPr>
          <w:delText>.</w:delText>
        </w:r>
      </w:del>
      <w:r w:rsidR="00380AEC" w:rsidRPr="004D385B">
        <w:rPr>
          <w:rFonts w:ascii="Public Sans" w:eastAsia="Arial" w:hAnsi="Public Sans" w:cstheme="majorHAnsi"/>
        </w:rPr>
        <w:t xml:space="preserve"> </w:t>
      </w:r>
    </w:p>
    <w:p w14:paraId="4A84A28A" w14:textId="77777777" w:rsidR="00AD59C1" w:rsidRPr="004D385B" w:rsidRDefault="00AD59C1" w:rsidP="001F7953">
      <w:pPr>
        <w:pStyle w:val="Prrafodelista"/>
        <w:numPr>
          <w:ilvl w:val="0"/>
          <w:numId w:val="51"/>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En el supuesto de que la operación se ejecute a través de Organizaciones de Personas Productoras y/o Municipios: deberá</w:t>
      </w:r>
      <w:r w:rsidR="001B2B06" w:rsidRPr="004D385B">
        <w:rPr>
          <w:rFonts w:ascii="Public Sans" w:eastAsia="Arial" w:hAnsi="Public Sans" w:cstheme="majorHAnsi"/>
        </w:rPr>
        <w:t>,</w:t>
      </w:r>
      <w:r w:rsidRPr="004D385B">
        <w:rPr>
          <w:rFonts w:ascii="Public Sans" w:eastAsia="Arial" w:hAnsi="Public Sans" w:cstheme="majorHAnsi"/>
        </w:rPr>
        <w:t xml:space="preserve"> además: </w:t>
      </w:r>
    </w:p>
    <w:p w14:paraId="5D5C6D22" w14:textId="77777777" w:rsidR="00AD59C1" w:rsidRPr="004D385B" w:rsidRDefault="00AD59C1" w:rsidP="001F7953">
      <w:pPr>
        <w:pStyle w:val="Prrafodelista"/>
        <w:numPr>
          <w:ilvl w:val="0"/>
          <w:numId w:val="15"/>
        </w:numPr>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 xml:space="preserve">Recibir el proyecto presentado por la Organización de Personas Productoras y/o Municipio. </w:t>
      </w:r>
    </w:p>
    <w:p w14:paraId="3DD3ABDC" w14:textId="77777777" w:rsidR="00AD59C1" w:rsidRPr="004D385B" w:rsidRDefault="00AD59C1" w:rsidP="001F7953">
      <w:pPr>
        <w:pStyle w:val="Prrafodelista"/>
        <w:numPr>
          <w:ilvl w:val="0"/>
          <w:numId w:val="15"/>
        </w:numPr>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 xml:space="preserve">Validar y emitir la Cédula de Dictamen </w:t>
      </w:r>
      <w:r w:rsidR="00EC4BCD" w:rsidRPr="004D385B">
        <w:rPr>
          <w:rFonts w:ascii="Public Sans" w:eastAsia="Arial" w:hAnsi="Public Sans" w:cstheme="majorHAnsi"/>
        </w:rPr>
        <w:t>Técnico</w:t>
      </w:r>
      <w:r w:rsidRPr="004D385B">
        <w:rPr>
          <w:rFonts w:ascii="Public Sans" w:eastAsia="Arial" w:hAnsi="Public Sans" w:cstheme="majorHAnsi"/>
        </w:rPr>
        <w:t xml:space="preserve"> del Proyecto y asignación del apoyo respectivo a la Organización de Personas Productoras y/o Municipio.  </w:t>
      </w:r>
    </w:p>
    <w:p w14:paraId="7C74F015" w14:textId="77777777" w:rsidR="00396ECE" w:rsidRPr="004D385B" w:rsidRDefault="00AD59C1" w:rsidP="001F7953">
      <w:pPr>
        <w:pStyle w:val="Prrafodelista"/>
        <w:numPr>
          <w:ilvl w:val="0"/>
          <w:numId w:val="15"/>
        </w:numPr>
        <w:spacing w:after="0" w:line="240" w:lineRule="auto"/>
        <w:ind w:left="851" w:right="48" w:hanging="284"/>
        <w:jc w:val="both"/>
        <w:rPr>
          <w:rFonts w:ascii="Public Sans" w:eastAsia="Arial" w:hAnsi="Public Sans" w:cstheme="majorHAnsi"/>
        </w:rPr>
      </w:pPr>
      <w:r w:rsidRPr="004D385B">
        <w:rPr>
          <w:rFonts w:ascii="Public Sans" w:eastAsia="Arial" w:hAnsi="Public Sans" w:cstheme="majorHAnsi"/>
        </w:rPr>
        <w:t>Suscribir el convenio correspondiente con la Organización de Personas Productoras y/o municipio.</w:t>
      </w:r>
    </w:p>
    <w:p w14:paraId="2D2B5BAD" w14:textId="77777777" w:rsidR="006E11D6" w:rsidRPr="004D385B" w:rsidRDefault="00894035" w:rsidP="001F7953">
      <w:pPr>
        <w:pStyle w:val="Prrafodelista"/>
        <w:numPr>
          <w:ilvl w:val="0"/>
          <w:numId w:val="51"/>
        </w:numP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 xml:space="preserve">Las demás señaladas en estas </w:t>
      </w:r>
      <w:r w:rsidR="003D09CB" w:rsidRPr="004D385B">
        <w:rPr>
          <w:rFonts w:ascii="Public Sans" w:eastAsia="Arial" w:hAnsi="Public Sans" w:cstheme="majorHAnsi"/>
        </w:rPr>
        <w:t xml:space="preserve">ROP </w:t>
      </w:r>
      <w:r w:rsidRPr="004D385B">
        <w:rPr>
          <w:rFonts w:ascii="Public Sans" w:eastAsia="Arial" w:hAnsi="Public Sans" w:cstheme="majorHAnsi"/>
        </w:rPr>
        <w:t>y disposiciones legales aplicables.</w:t>
      </w:r>
    </w:p>
    <w:p w14:paraId="7368D409" w14:textId="77777777" w:rsidR="009F7A8A" w:rsidRPr="004D385B" w:rsidRDefault="009F7A8A"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179B5575" w14:textId="77777777" w:rsidR="00894035" w:rsidRPr="004D385B" w:rsidRDefault="00894035"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9B0186" w:rsidRPr="004D385B">
        <w:rPr>
          <w:rFonts w:ascii="Public Sans" w:eastAsia="Arial" w:hAnsi="Public Sans" w:cstheme="majorHAnsi"/>
          <w:b/>
        </w:rPr>
        <w:t>3</w:t>
      </w:r>
      <w:r w:rsidR="00F03D1A" w:rsidRPr="004D385B">
        <w:rPr>
          <w:rFonts w:ascii="Public Sans" w:eastAsia="Arial" w:hAnsi="Public Sans" w:cstheme="majorHAnsi"/>
          <w:b/>
        </w:rPr>
        <w:t>5</w:t>
      </w:r>
      <w:r w:rsidRPr="004D385B">
        <w:rPr>
          <w:rFonts w:ascii="Public Sans" w:eastAsia="Arial" w:hAnsi="Public Sans" w:cstheme="majorHAnsi"/>
          <w:b/>
        </w:rPr>
        <w:t xml:space="preserve">. </w:t>
      </w:r>
      <w:r w:rsidRPr="004D385B">
        <w:rPr>
          <w:rFonts w:ascii="Public Sans" w:eastAsia="Arial" w:hAnsi="Public Sans" w:cstheme="majorHAnsi"/>
        </w:rPr>
        <w:t xml:space="preserve">El </w:t>
      </w:r>
      <w:r w:rsidR="00E87CF4" w:rsidRPr="004D385B">
        <w:rPr>
          <w:rFonts w:ascii="Public Sans" w:eastAsia="Arial" w:hAnsi="Public Sans" w:cstheme="majorHAnsi"/>
        </w:rPr>
        <w:t>Poder Ejecutivo</w:t>
      </w:r>
      <w:r w:rsidR="006E48F6" w:rsidRPr="004D385B">
        <w:rPr>
          <w:rFonts w:ascii="Public Sans" w:eastAsia="Arial" w:hAnsi="Public Sans" w:cstheme="majorHAnsi"/>
        </w:rPr>
        <w:t xml:space="preserve">, a través de la Instancia </w:t>
      </w:r>
      <w:r w:rsidR="00583E0F" w:rsidRPr="004D385B">
        <w:rPr>
          <w:rFonts w:ascii="Public Sans" w:eastAsia="Arial" w:hAnsi="Public Sans" w:cstheme="majorHAnsi"/>
        </w:rPr>
        <w:t>Ejecutora podrá</w:t>
      </w:r>
      <w:r w:rsidRPr="004D385B">
        <w:rPr>
          <w:rFonts w:ascii="Public Sans" w:eastAsia="Arial" w:hAnsi="Public Sans" w:cstheme="majorHAnsi"/>
        </w:rPr>
        <w:t xml:space="preserve"> rescindir los apoyos y/o subsidios otorgados, cuando la persona beneficiaria realice lo siguiente:</w:t>
      </w:r>
    </w:p>
    <w:p w14:paraId="3D2A2A78" w14:textId="77777777" w:rsidR="00A8659B" w:rsidRPr="004D385B" w:rsidRDefault="00A8659B"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15AC0394" w14:textId="77777777" w:rsidR="00894035" w:rsidRPr="004D385B" w:rsidRDefault="00894035" w:rsidP="001F7953">
      <w:pPr>
        <w:pStyle w:val="Prrafodelista"/>
        <w:numPr>
          <w:ilvl w:val="0"/>
          <w:numId w:val="52"/>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 xml:space="preserve">Por incumplimiento a cualquier obligación, procedimiento o condiciones que dieron origen a su </w:t>
      </w:r>
      <w:r w:rsidR="008A15FC" w:rsidRPr="004D385B">
        <w:rPr>
          <w:rFonts w:ascii="Public Sans" w:eastAsia="Arial" w:hAnsi="Public Sans" w:cstheme="majorHAnsi"/>
        </w:rPr>
        <w:t xml:space="preserve">dictaminación </w:t>
      </w:r>
      <w:r w:rsidRPr="004D385B">
        <w:rPr>
          <w:rFonts w:ascii="Public Sans" w:eastAsia="Arial" w:hAnsi="Public Sans" w:cstheme="majorHAnsi"/>
        </w:rPr>
        <w:t>como persona elegible para el otorgamiento del apoyo y/o subsidio, señalados en las presentes</w:t>
      </w:r>
      <w:r w:rsidR="003D09CB" w:rsidRPr="004D385B">
        <w:rPr>
          <w:rFonts w:ascii="Public Sans" w:eastAsia="Arial" w:hAnsi="Public Sans" w:cstheme="majorHAnsi"/>
        </w:rPr>
        <w:t xml:space="preserve"> ROP</w:t>
      </w:r>
      <w:r w:rsidRPr="004D385B">
        <w:rPr>
          <w:rFonts w:ascii="Public Sans" w:eastAsia="Arial" w:hAnsi="Public Sans" w:cstheme="majorHAnsi"/>
        </w:rPr>
        <w:t>, así como lo establecido en los instrumentos legales en que se consagran los recursos</w:t>
      </w:r>
      <w:r w:rsidR="00E323AD" w:rsidRPr="004D385B">
        <w:rPr>
          <w:rFonts w:ascii="Public Sans" w:eastAsia="Arial" w:hAnsi="Public Sans" w:cstheme="majorHAnsi"/>
        </w:rPr>
        <w:t>.</w:t>
      </w:r>
    </w:p>
    <w:p w14:paraId="03121145" w14:textId="77777777" w:rsidR="00894035" w:rsidRPr="004D385B" w:rsidRDefault="00894035" w:rsidP="001F7953">
      <w:pPr>
        <w:pStyle w:val="Prrafodelista"/>
        <w:numPr>
          <w:ilvl w:val="0"/>
          <w:numId w:val="52"/>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 xml:space="preserve">No aplicar los recursos entregados para los fines aprobados o aplicarlos inadecuadamente, lo que notoriamente advierta ineficiencia o deshonestidad, en cuyo caso, la persona beneficiaria deberá reintegrar la totalidad de los recursos otorgados con los correspondientes productos financieros, ejerciendo el </w:t>
      </w:r>
      <w:r w:rsidR="00E87CF4" w:rsidRPr="004D385B">
        <w:rPr>
          <w:rFonts w:ascii="Public Sans" w:eastAsia="Arial" w:hAnsi="Public Sans" w:cstheme="majorHAnsi"/>
        </w:rPr>
        <w:t>Poder Ejecutivo</w:t>
      </w:r>
      <w:r w:rsidRPr="004D385B">
        <w:rPr>
          <w:rFonts w:ascii="Public Sans" w:eastAsia="Arial" w:hAnsi="Public Sans" w:cstheme="majorHAnsi"/>
        </w:rPr>
        <w:t xml:space="preserve"> su facultad económica coactiva de conformidad con lo dispuesto en la fracción IV del artículo 171 del Código Fiscal del Estado</w:t>
      </w:r>
      <w:r w:rsidR="00E323AD" w:rsidRPr="004D385B">
        <w:rPr>
          <w:rFonts w:ascii="Public Sans" w:eastAsia="Arial" w:hAnsi="Public Sans" w:cstheme="majorHAnsi"/>
        </w:rPr>
        <w:t>.</w:t>
      </w:r>
    </w:p>
    <w:p w14:paraId="672D4900" w14:textId="77777777" w:rsidR="00894035" w:rsidRPr="004D385B" w:rsidRDefault="00894035" w:rsidP="001F7953">
      <w:pPr>
        <w:pStyle w:val="Prrafodelista"/>
        <w:numPr>
          <w:ilvl w:val="0"/>
          <w:numId w:val="52"/>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Negarse a proporcionar a la Instancia Ejecutora o a cualquiera otra instancia autorizada, las facilidades, la documentación e información que les soliciten, con el fin de verificar la correcta aplicación y destino del apoyo y/o subsidio otorgado.</w:t>
      </w:r>
    </w:p>
    <w:p w14:paraId="4F566309" w14:textId="77777777" w:rsidR="00894035" w:rsidRPr="004D385B" w:rsidRDefault="00894035" w:rsidP="001F7953">
      <w:pPr>
        <w:pStyle w:val="Prrafodelista"/>
        <w:numPr>
          <w:ilvl w:val="0"/>
          <w:numId w:val="52"/>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Utilizar inadecuadamente la imagen institucional de la SDR.</w:t>
      </w:r>
    </w:p>
    <w:p w14:paraId="40223F8A" w14:textId="77777777" w:rsidR="00894035" w:rsidRPr="004D385B" w:rsidRDefault="00894035" w:rsidP="001F7953">
      <w:pPr>
        <w:pStyle w:val="Prrafodelista"/>
        <w:numPr>
          <w:ilvl w:val="0"/>
          <w:numId w:val="52"/>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En su caso, presentar referencias negativas respecto de apoyos o participaciones anteriores, cancelaciones sin causa justificada o incumplimiento de los acuerdos y agendas establecidas.</w:t>
      </w:r>
    </w:p>
    <w:p w14:paraId="7CEC60DA" w14:textId="77777777" w:rsidR="00894035" w:rsidRPr="004D385B" w:rsidRDefault="00894035" w:rsidP="001F7953">
      <w:pPr>
        <w:pStyle w:val="Prrafodelista"/>
        <w:numPr>
          <w:ilvl w:val="0"/>
          <w:numId w:val="52"/>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El incumplimiento en las obligaciones contraídas o presentar información falsa sobre los conceptos de aplicación del apoyo y/o subsidio entregado, será causa de sanción, debiéndose requerir el reintegro del monto apoyado</w:t>
      </w:r>
      <w:r w:rsidR="00030E27" w:rsidRPr="004D385B">
        <w:rPr>
          <w:rFonts w:ascii="Public Sans" w:eastAsia="Arial" w:hAnsi="Public Sans" w:cstheme="majorHAnsi"/>
        </w:rPr>
        <w:t xml:space="preserve"> de conformidad con lo dispuesto en la fracción IV del artículo 171 del Código Fiscal del Estado</w:t>
      </w:r>
      <w:r w:rsidRPr="004D385B">
        <w:rPr>
          <w:rFonts w:ascii="Public Sans" w:eastAsia="Arial" w:hAnsi="Public Sans" w:cstheme="majorHAnsi"/>
        </w:rPr>
        <w:t xml:space="preserve"> la cancelación definitiva del apoyo y/o subsidio otorgado, y/o la imposibilidad para participar en futur</w:t>
      </w:r>
      <w:r w:rsidR="00A94629" w:rsidRPr="004D385B">
        <w:rPr>
          <w:rFonts w:ascii="Public Sans" w:eastAsia="Arial" w:hAnsi="Public Sans" w:cstheme="majorHAnsi"/>
        </w:rPr>
        <w:t xml:space="preserve">os apoyos de la SDR. </w:t>
      </w:r>
    </w:p>
    <w:p w14:paraId="134C9597" w14:textId="77777777" w:rsidR="00894035" w:rsidRPr="004D385B" w:rsidRDefault="00894035" w:rsidP="001F7953">
      <w:pPr>
        <w:pStyle w:val="Prrafodelista"/>
        <w:numPr>
          <w:ilvl w:val="0"/>
          <w:numId w:val="52"/>
        </w:numPr>
        <w:pBdr>
          <w:top w:val="nil"/>
          <w:left w:val="nil"/>
          <w:bottom w:val="nil"/>
          <w:right w:val="nil"/>
          <w:between w:val="nil"/>
        </w:pBdr>
        <w:tabs>
          <w:tab w:val="left" w:pos="851"/>
        </w:tabs>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No entregar a la Instancia Ejecutora, los informes y la documentación que acredite los avances físico-financieros y la conclusión de los compromisos.</w:t>
      </w:r>
    </w:p>
    <w:p w14:paraId="7C138836" w14:textId="77777777" w:rsidR="00894035" w:rsidRPr="004D385B" w:rsidRDefault="00894035" w:rsidP="001F7953">
      <w:pPr>
        <w:pStyle w:val="Prrafodelista"/>
        <w:numPr>
          <w:ilvl w:val="0"/>
          <w:numId w:val="52"/>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 xml:space="preserve">Solicitudes o proyectos en los que se incorpore una o un servidor público vinculado al </w:t>
      </w:r>
      <w:r w:rsidR="008F7E79" w:rsidRPr="004D385B">
        <w:rPr>
          <w:rFonts w:ascii="Public Sans" w:eastAsia="Arial" w:hAnsi="Public Sans" w:cstheme="majorHAnsi"/>
        </w:rPr>
        <w:t>Programa Presupuestario</w:t>
      </w:r>
      <w:r w:rsidRPr="004D385B">
        <w:rPr>
          <w:rFonts w:ascii="Public Sans" w:eastAsia="Arial" w:hAnsi="Public Sans" w:cstheme="majorHAnsi"/>
        </w:rPr>
        <w:t xml:space="preserve"> señalado en estas </w:t>
      </w:r>
      <w:r w:rsidR="003D09CB" w:rsidRPr="004D385B">
        <w:rPr>
          <w:rFonts w:ascii="Public Sans" w:eastAsia="Arial" w:hAnsi="Public Sans" w:cstheme="majorHAnsi"/>
        </w:rPr>
        <w:t xml:space="preserve">ROP </w:t>
      </w:r>
      <w:r w:rsidRPr="004D385B">
        <w:rPr>
          <w:rFonts w:ascii="Public Sans" w:eastAsia="Arial" w:hAnsi="Public Sans" w:cstheme="majorHAnsi"/>
        </w:rPr>
        <w:t xml:space="preserve">o una o un pariente consanguíneo hasta el cuarto grado y por afinidad, de alguna o algún servidor público ligado directamente a los programas a cargo de la SDR, de conformidad con lo dispuesto en los artículos 3 fracción VI, 46, 47, 48, 58 de la Ley General de Responsabilidades Administrativas. </w:t>
      </w:r>
    </w:p>
    <w:p w14:paraId="145D6EF7" w14:textId="77777777" w:rsidR="00894035" w:rsidRPr="004D385B" w:rsidRDefault="00894035" w:rsidP="001F7953">
      <w:pPr>
        <w:pStyle w:val="Prrafodelista"/>
        <w:numPr>
          <w:ilvl w:val="0"/>
          <w:numId w:val="52"/>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En caso de no cumplirse el total de las metas comprometidas por causas atribuibles a la persona beneficiaria, la Instancia Ejecutora solicitará la devolución proporcional de los apoyos y/o subsidios y podrá finiquitar los recursos convenidos.</w:t>
      </w:r>
    </w:p>
    <w:p w14:paraId="5F76AA35" w14:textId="77777777" w:rsidR="002D16A9" w:rsidRPr="004D385B" w:rsidRDefault="002D16A9" w:rsidP="001F7953">
      <w:pPr>
        <w:pBdr>
          <w:top w:val="nil"/>
          <w:left w:val="nil"/>
          <w:bottom w:val="nil"/>
          <w:right w:val="nil"/>
          <w:between w:val="nil"/>
        </w:pBdr>
        <w:spacing w:after="0" w:line="240" w:lineRule="auto"/>
        <w:ind w:left="426" w:right="48" w:hanging="426"/>
        <w:jc w:val="both"/>
        <w:rPr>
          <w:rFonts w:ascii="Public Sans" w:eastAsia="Arial" w:hAnsi="Public Sans" w:cstheme="majorHAnsi"/>
        </w:rPr>
      </w:pPr>
    </w:p>
    <w:p w14:paraId="666CA119" w14:textId="77777777" w:rsidR="00894035" w:rsidRPr="004D385B" w:rsidRDefault="00894035"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Lo anterior, sin menoscabo de las responsabilidades administrativas, civiles y/o penales, derivadas de afectaciones al Erario Público Estatal, en que incurran, mismas que serán sancionadas en términos de la legislación aplicable.</w:t>
      </w:r>
    </w:p>
    <w:p w14:paraId="706D20DC" w14:textId="77777777" w:rsidR="00F22ABA" w:rsidRPr="004D385B" w:rsidRDefault="00F22ABA"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25927D87" w14:textId="77777777" w:rsidR="00894035" w:rsidRPr="004D385B" w:rsidRDefault="00894035" w:rsidP="001F7953">
      <w:pPr>
        <w:pBdr>
          <w:top w:val="nil"/>
          <w:left w:val="nil"/>
          <w:bottom w:val="nil"/>
          <w:right w:val="nil"/>
          <w:between w:val="nil"/>
        </w:pBdr>
        <w:spacing w:after="0" w:line="240" w:lineRule="auto"/>
        <w:ind w:right="48"/>
        <w:jc w:val="both"/>
        <w:rPr>
          <w:rFonts w:ascii="Public Sans" w:eastAsia="Arial" w:hAnsi="Public Sans" w:cstheme="majorHAnsi"/>
        </w:rPr>
      </w:pPr>
      <w:bookmarkStart w:id="164" w:name="_Hlk182324249"/>
      <w:r w:rsidRPr="004D385B">
        <w:rPr>
          <w:rFonts w:ascii="Public Sans" w:eastAsia="Arial" w:hAnsi="Public Sans" w:cstheme="majorHAnsi"/>
          <w:b/>
        </w:rPr>
        <w:t xml:space="preserve">Artículo </w:t>
      </w:r>
      <w:r w:rsidR="00BE2F6C" w:rsidRPr="004D385B">
        <w:rPr>
          <w:rFonts w:ascii="Public Sans" w:eastAsia="Arial" w:hAnsi="Public Sans" w:cstheme="majorHAnsi"/>
          <w:b/>
        </w:rPr>
        <w:t>3</w:t>
      </w:r>
      <w:r w:rsidR="00F03D1A" w:rsidRPr="004D385B">
        <w:rPr>
          <w:rFonts w:ascii="Public Sans" w:eastAsia="Arial" w:hAnsi="Public Sans" w:cstheme="majorHAnsi"/>
          <w:b/>
        </w:rPr>
        <w:t>6</w:t>
      </w:r>
      <w:r w:rsidRPr="004D385B">
        <w:rPr>
          <w:rFonts w:ascii="Public Sans" w:eastAsia="Arial" w:hAnsi="Public Sans" w:cstheme="majorHAnsi"/>
          <w:b/>
        </w:rPr>
        <w:t>.</w:t>
      </w:r>
      <w:r w:rsidRPr="004D385B">
        <w:rPr>
          <w:rFonts w:ascii="Public Sans" w:eastAsia="Arial" w:hAnsi="Public Sans" w:cstheme="majorHAnsi"/>
        </w:rPr>
        <w:t xml:space="preserve"> La persona beneficiaria</w:t>
      </w:r>
      <w:r w:rsidR="00A94629" w:rsidRPr="004D385B">
        <w:rPr>
          <w:rFonts w:ascii="Public Sans" w:eastAsia="Arial" w:hAnsi="Public Sans" w:cstheme="majorHAnsi"/>
        </w:rPr>
        <w:t xml:space="preserve"> ya sea como persona física o moral</w:t>
      </w:r>
      <w:r w:rsidRPr="004D385B">
        <w:rPr>
          <w:rFonts w:ascii="Public Sans" w:eastAsia="Arial" w:hAnsi="Public Sans" w:cstheme="majorHAnsi"/>
        </w:rPr>
        <w:t xml:space="preserve"> y el predio objeto del apoyo responsable de incumplimiento, perderá su derecho de participar en los ejercicios presupuestales siguientes hasta solventar las causas que originaron el incumplimiento; con lo cual no podrán acceder a otros apoyos y/o subsidios o programas a cargo de la SDR.</w:t>
      </w:r>
    </w:p>
    <w:p w14:paraId="7FE66334" w14:textId="77777777" w:rsidR="00894035" w:rsidRPr="004D385B" w:rsidRDefault="00894035"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4478C6D0" w14:textId="77777777" w:rsidR="00894035" w:rsidRPr="004D385B" w:rsidRDefault="00894035" w:rsidP="001F7953">
      <w:pPr>
        <w:pStyle w:val="Prrafodelista"/>
        <w:numPr>
          <w:ilvl w:val="0"/>
          <w:numId w:val="53"/>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Cuando el incumplimiento sea de carácter doloso, la persona física o moral que haya incumplido el instrumento jurídico, deberá devolver la aportación que haya realizado la Instancia Ejecutora, más los productos financieros que correspondan.</w:t>
      </w:r>
    </w:p>
    <w:p w14:paraId="686FFC64" w14:textId="77777777" w:rsidR="009F7A8A" w:rsidRPr="004D385B" w:rsidRDefault="00894035" w:rsidP="001F7953">
      <w:pPr>
        <w:pStyle w:val="Prrafodelista"/>
        <w:numPr>
          <w:ilvl w:val="0"/>
          <w:numId w:val="53"/>
        </w:numPr>
        <w:pBdr>
          <w:top w:val="nil"/>
          <w:left w:val="nil"/>
          <w:bottom w:val="nil"/>
          <w:right w:val="nil"/>
          <w:between w:val="nil"/>
        </w:pBdr>
        <w:spacing w:after="0" w:line="240" w:lineRule="auto"/>
        <w:ind w:left="567" w:right="48" w:hanging="567"/>
        <w:jc w:val="both"/>
        <w:rPr>
          <w:rFonts w:ascii="Public Sans" w:eastAsia="Arial" w:hAnsi="Public Sans" w:cstheme="majorHAnsi"/>
        </w:rPr>
      </w:pPr>
      <w:r w:rsidRPr="004D385B">
        <w:rPr>
          <w:rFonts w:ascii="Public Sans" w:eastAsia="Arial" w:hAnsi="Public Sans" w:cstheme="majorHAnsi"/>
        </w:rPr>
        <w:t xml:space="preserve">En caso de desastres naturales que afecten el producto derivado del apoyo y/o subsidio y en consecuencia, el cumplimiento en caso de existir el instrumento jurídico </w:t>
      </w:r>
      <w:r w:rsidRPr="004D385B">
        <w:rPr>
          <w:rFonts w:ascii="Public Sans" w:eastAsia="Arial" w:hAnsi="Public Sans" w:cstheme="majorHAnsi"/>
        </w:rPr>
        <w:lastRenderedPageBreak/>
        <w:t>previamente suscrito; deberá notificarse a la Instancia Ejecutora para la posterior verificación del mismo. Esta establecerá y publicará, los criterios para la adecuación y ajustes en la operación de los subsidios, atendiendo las características y magnitud de los daños ocasionados por los fenómenos naturales y considerando a la población objetivo afectada.</w:t>
      </w:r>
    </w:p>
    <w:p w14:paraId="2B327893" w14:textId="77777777" w:rsidR="00CF1C88" w:rsidRPr="004D385B" w:rsidRDefault="00CF1C88"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4A4856A0" w14:textId="77777777" w:rsidR="00CF1C88" w:rsidRPr="004D385B" w:rsidRDefault="00CF1C88"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37. </w:t>
      </w:r>
      <w:r w:rsidRPr="004D385B">
        <w:rPr>
          <w:rFonts w:ascii="Public Sans" w:eastAsia="Arial" w:hAnsi="Public Sans" w:cstheme="majorHAnsi"/>
        </w:rPr>
        <w:t xml:space="preserve">La SDR a través de la UOR, notificará la sanción impuesta y la requerirá para que en un término no mayor a 30 (treinta) días hábiles realice la devolución de los montos que le hayan sido entregados. La devolución será por el total del recurso no ejercido y/o comprobado. </w:t>
      </w:r>
    </w:p>
    <w:p w14:paraId="54300CF1" w14:textId="77777777" w:rsidR="00CF1C88" w:rsidRPr="004D385B" w:rsidRDefault="00CF1C88"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526D6B11" w14:textId="77777777" w:rsidR="00CF1C88" w:rsidRPr="004D385B" w:rsidRDefault="00CF1C88"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En caso de que transcurrido el término señalado en el párrafo anterior la devolución de los recursos no se hubiere efectuado, las cantidades no restituidas más sus respectivos intereses se considerarán crédito fiscal y su recuperación se realizará en términos de lo dispuesto por el artículo 171 fracción IV del Código Fiscal del Estado de Chihuahua.</w:t>
      </w:r>
    </w:p>
    <w:bookmarkEnd w:id="164"/>
    <w:p w14:paraId="4AB14C22" w14:textId="77777777" w:rsidR="00D95788" w:rsidRPr="004D385B" w:rsidRDefault="00D95788"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0EC28FD8" w14:textId="77777777" w:rsidR="009B7D09" w:rsidRPr="004D385B" w:rsidRDefault="009B7D09"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EC026E" w:rsidRPr="004D385B">
        <w:rPr>
          <w:rFonts w:ascii="Public Sans" w:eastAsia="Arial" w:hAnsi="Public Sans" w:cstheme="majorHAnsi"/>
          <w:b/>
        </w:rPr>
        <w:t>3</w:t>
      </w:r>
      <w:r w:rsidR="00CF1C88" w:rsidRPr="004D385B">
        <w:rPr>
          <w:rFonts w:ascii="Public Sans" w:eastAsia="Arial" w:hAnsi="Public Sans" w:cstheme="majorHAnsi"/>
          <w:b/>
        </w:rPr>
        <w:t>8</w:t>
      </w:r>
      <w:r w:rsidRPr="004D385B">
        <w:rPr>
          <w:rFonts w:ascii="Public Sans" w:eastAsia="Arial" w:hAnsi="Public Sans" w:cstheme="majorHAnsi"/>
          <w:b/>
        </w:rPr>
        <w:t xml:space="preserve">. </w:t>
      </w:r>
      <w:r w:rsidRPr="004D385B">
        <w:rPr>
          <w:rFonts w:ascii="Public Sans" w:eastAsia="Arial" w:hAnsi="Public Sans" w:cstheme="majorHAnsi"/>
        </w:rPr>
        <w:t xml:space="preserve">En caso de retraso en la entrega de recursos por parte del Poder Ejecutivo del Estado por causa de fuerza mayor, tales como insuficiencia presupuestal, este no será responsable bajo ninguna circunstancia por compromisos contraídos entre la persona beneficiaria y terceras(os) involucradas(os).  </w:t>
      </w:r>
    </w:p>
    <w:p w14:paraId="5914FCA0" w14:textId="77777777" w:rsidR="00EC026E" w:rsidRPr="004D385B" w:rsidRDefault="00EC026E"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152C77F2" w14:textId="77777777" w:rsidR="00923570" w:rsidRPr="004D385B" w:rsidRDefault="00923570" w:rsidP="000A3926">
      <w:pPr>
        <w:pStyle w:val="Prrafodelista"/>
        <w:numPr>
          <w:ilvl w:val="0"/>
          <w:numId w:val="82"/>
        </w:numPr>
        <w:spacing w:after="0" w:line="240" w:lineRule="auto"/>
        <w:ind w:left="284" w:hanging="284"/>
        <w:jc w:val="center"/>
        <w:rPr>
          <w:rFonts w:ascii="Public Sans" w:hAnsi="Public Sans" w:cstheme="majorHAnsi"/>
          <w:b/>
          <w:bCs/>
        </w:rPr>
      </w:pPr>
      <w:r w:rsidRPr="004D385B">
        <w:rPr>
          <w:rFonts w:ascii="Public Sans" w:hAnsi="Public Sans" w:cstheme="majorHAnsi"/>
          <w:b/>
          <w:bCs/>
        </w:rPr>
        <w:t>Cronología de los procesos</w:t>
      </w:r>
    </w:p>
    <w:p w14:paraId="66022F04" w14:textId="77777777" w:rsidR="00D95788" w:rsidRPr="004D385B" w:rsidRDefault="00D95788"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7CD29DD1" w14:textId="77777777" w:rsidR="000827F2" w:rsidRPr="004D385B" w:rsidRDefault="000827F2"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Artículo 3</w:t>
      </w:r>
      <w:r w:rsidR="00CF1C88" w:rsidRPr="004D385B">
        <w:rPr>
          <w:rFonts w:ascii="Public Sans" w:eastAsia="Arial" w:hAnsi="Public Sans" w:cstheme="majorHAnsi"/>
          <w:b/>
        </w:rPr>
        <w:t>9</w:t>
      </w:r>
      <w:r w:rsidRPr="004D385B">
        <w:rPr>
          <w:rFonts w:ascii="Public Sans" w:eastAsia="Arial" w:hAnsi="Public Sans" w:cstheme="majorHAnsi"/>
          <w:b/>
        </w:rPr>
        <w:t xml:space="preserve">. </w:t>
      </w:r>
      <w:r w:rsidRPr="004D385B">
        <w:rPr>
          <w:rFonts w:ascii="Public Sans" w:eastAsia="Arial" w:hAnsi="Public Sans" w:cstheme="majorHAnsi"/>
        </w:rPr>
        <w:t>Los criterios generales de operación para la atención a las solicitudes de apoyo y/o subsidio, establecen las siguientes disposiciones</w:t>
      </w:r>
      <w:r w:rsidR="006D343A" w:rsidRPr="004D385B">
        <w:rPr>
          <w:rFonts w:ascii="Public Sans" w:eastAsia="Arial" w:hAnsi="Public Sans" w:cstheme="majorHAnsi"/>
        </w:rPr>
        <w:t xml:space="preserve"> para cada uno de los componentes</w:t>
      </w:r>
      <w:r w:rsidR="00284EBC" w:rsidRPr="004D385B">
        <w:rPr>
          <w:rFonts w:ascii="Public Sans" w:eastAsia="Arial" w:hAnsi="Public Sans" w:cstheme="majorHAnsi"/>
        </w:rPr>
        <w:t xml:space="preserve"> del </w:t>
      </w:r>
      <w:r w:rsidR="008F7E79" w:rsidRPr="004D385B">
        <w:rPr>
          <w:rFonts w:ascii="Public Sans" w:eastAsia="Arial" w:hAnsi="Public Sans" w:cstheme="majorHAnsi"/>
        </w:rPr>
        <w:t>Programa Presupuestario</w:t>
      </w:r>
      <w:r w:rsidRPr="004D385B">
        <w:rPr>
          <w:rFonts w:ascii="Public Sans" w:eastAsia="Arial" w:hAnsi="Public Sans" w:cstheme="majorHAnsi"/>
        </w:rPr>
        <w:t>:</w:t>
      </w:r>
    </w:p>
    <w:p w14:paraId="36FD544F" w14:textId="77777777" w:rsidR="000827F2" w:rsidRPr="004D385B" w:rsidRDefault="000827F2"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2F983E6E" w14:textId="77777777" w:rsidR="000827F2" w:rsidRPr="004D385B" w:rsidRDefault="000827F2"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 xml:space="preserve">Se buscará otorgar facilidades a las y los pequeños productores, personas físicas y morales, para la presentación oportuna de los requisitos y la documentación establecida en las presentes </w:t>
      </w:r>
      <w:r w:rsidR="003D09CB" w:rsidRPr="004D385B">
        <w:rPr>
          <w:rFonts w:ascii="Public Sans" w:eastAsia="Arial" w:hAnsi="Public Sans" w:cstheme="majorHAnsi"/>
        </w:rPr>
        <w:t>ROP.</w:t>
      </w:r>
    </w:p>
    <w:p w14:paraId="7E9FD2BB" w14:textId="77777777" w:rsidR="000827F2" w:rsidRPr="004D385B" w:rsidRDefault="000827F2"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546448CB" w14:textId="77777777" w:rsidR="002325F1" w:rsidRPr="004D385B" w:rsidRDefault="000827F2"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CF1C88" w:rsidRPr="004D385B">
        <w:rPr>
          <w:rFonts w:ascii="Public Sans" w:eastAsia="Arial" w:hAnsi="Public Sans" w:cstheme="majorHAnsi"/>
          <w:b/>
        </w:rPr>
        <w:t>40</w:t>
      </w:r>
      <w:r w:rsidRPr="004D385B">
        <w:rPr>
          <w:rFonts w:ascii="Public Sans" w:eastAsia="Arial" w:hAnsi="Public Sans" w:cstheme="majorHAnsi"/>
          <w:b/>
        </w:rPr>
        <w:t>.</w:t>
      </w:r>
      <w:r w:rsidRPr="004D385B">
        <w:rPr>
          <w:rFonts w:ascii="Public Sans" w:eastAsia="Arial" w:hAnsi="Public Sans" w:cstheme="majorHAnsi"/>
        </w:rPr>
        <w:t xml:space="preserve"> El otorgamiento de los apoyos y/o subsidios se llevará a cabo mediante el siguiente procedimiento</w:t>
      </w:r>
      <w:r w:rsidR="00284EBC" w:rsidRPr="004D385B">
        <w:rPr>
          <w:rFonts w:ascii="Public Sans" w:eastAsia="Arial" w:hAnsi="Public Sans" w:cstheme="majorHAnsi"/>
        </w:rPr>
        <w:t xml:space="preserve">: </w:t>
      </w:r>
    </w:p>
    <w:p w14:paraId="26496D23" w14:textId="37405F89" w:rsidR="002325F1" w:rsidRDefault="002325F1" w:rsidP="001F7953">
      <w:pPr>
        <w:pBdr>
          <w:top w:val="nil"/>
          <w:left w:val="nil"/>
          <w:bottom w:val="nil"/>
          <w:right w:val="nil"/>
          <w:between w:val="nil"/>
        </w:pBdr>
        <w:spacing w:after="0" w:line="240" w:lineRule="auto"/>
        <w:ind w:right="48"/>
        <w:jc w:val="both"/>
        <w:rPr>
          <w:ins w:id="165" w:author="ANA MARIA RIVERA GONZALEZ" w:date="2025-01-28T11:39:00Z"/>
          <w:rFonts w:ascii="Public Sans" w:eastAsia="Arial" w:hAnsi="Public Sans" w:cstheme="majorHAnsi"/>
        </w:rPr>
      </w:pPr>
    </w:p>
    <w:p w14:paraId="336F054F" w14:textId="77777777" w:rsidR="00A7381F" w:rsidRPr="004D385B" w:rsidRDefault="00A7381F" w:rsidP="00A7381F">
      <w:pPr>
        <w:pStyle w:val="Prrafodelista"/>
        <w:pBdr>
          <w:top w:val="nil"/>
          <w:left w:val="nil"/>
          <w:bottom w:val="nil"/>
          <w:right w:val="nil"/>
          <w:between w:val="nil"/>
        </w:pBdr>
        <w:spacing w:after="0" w:line="240" w:lineRule="auto"/>
        <w:ind w:left="0" w:right="48"/>
        <w:jc w:val="both"/>
        <w:rPr>
          <w:rFonts w:ascii="Public Sans" w:eastAsia="Arial" w:hAnsi="Public Sans" w:cstheme="majorHAnsi"/>
          <w:lang w:val="es-ES_tradnl"/>
        </w:rPr>
      </w:pPr>
      <w:r w:rsidRPr="00A74B80">
        <w:rPr>
          <w:rFonts w:ascii="Public Sans" w:eastAsia="Arial" w:hAnsi="Public Sans" w:cstheme="majorHAnsi"/>
          <w:highlight w:val="yellow"/>
          <w:lang w:val="es-ES_tradnl"/>
        </w:rPr>
        <w:t>Para poder efectuar el pago de los apoyos y/o subsidios la persona beneficiaria tendrá un plazo no mayor a 30 días hábiles para la presentación del comprobante fiscal correspondiente contados a partir del día siguiente al aviso del otorgamiento del apoyo y/o subsidio.</w:t>
      </w:r>
    </w:p>
    <w:p w14:paraId="3B9DE535" w14:textId="77777777" w:rsidR="00A7381F" w:rsidRPr="004D385B" w:rsidRDefault="00A7381F"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69ECA5F0" w14:textId="77777777" w:rsidR="00AB238B" w:rsidRPr="004D385B" w:rsidRDefault="00AB238B" w:rsidP="00BE4BD1">
      <w:pPr>
        <w:pStyle w:val="Prrafodelista"/>
        <w:numPr>
          <w:ilvl w:val="2"/>
          <w:numId w:val="22"/>
        </w:numPr>
        <w:pBdr>
          <w:top w:val="nil"/>
          <w:left w:val="nil"/>
          <w:bottom w:val="nil"/>
          <w:right w:val="nil"/>
          <w:between w:val="nil"/>
        </w:pBdr>
        <w:spacing w:after="0" w:line="240" w:lineRule="auto"/>
        <w:ind w:left="426" w:right="48" w:hanging="426"/>
        <w:jc w:val="center"/>
        <w:rPr>
          <w:rFonts w:ascii="Public Sans" w:eastAsia="Arial" w:hAnsi="Public Sans" w:cstheme="majorHAnsi"/>
          <w:b/>
        </w:rPr>
      </w:pPr>
      <w:r w:rsidRPr="004D385B">
        <w:rPr>
          <w:rFonts w:ascii="Public Sans" w:eastAsia="Arial" w:hAnsi="Public Sans" w:cstheme="majorHAnsi"/>
          <w:b/>
        </w:rPr>
        <w:t>Apoyos Directos:</w:t>
      </w:r>
    </w:p>
    <w:p w14:paraId="36A6DA4E" w14:textId="77777777" w:rsidR="00AB238B" w:rsidRPr="004D385B" w:rsidRDefault="00AB238B" w:rsidP="006171E6">
      <w:pPr>
        <w:pBdr>
          <w:top w:val="nil"/>
          <w:left w:val="nil"/>
          <w:bottom w:val="nil"/>
          <w:right w:val="nil"/>
          <w:between w:val="nil"/>
        </w:pBdr>
        <w:spacing w:after="0" w:line="240" w:lineRule="auto"/>
        <w:ind w:right="48"/>
        <w:jc w:val="both"/>
        <w:rPr>
          <w:rFonts w:ascii="Public Sans" w:eastAsia="Arial" w:hAnsi="Public Sans" w:cstheme="majorHAnsi"/>
          <w:b/>
        </w:rPr>
      </w:pPr>
    </w:p>
    <w:p w14:paraId="535913F2" w14:textId="77777777" w:rsidR="006171E6" w:rsidRPr="004D385B" w:rsidRDefault="006171E6" w:rsidP="006171E6">
      <w:pPr>
        <w:pBdr>
          <w:top w:val="nil"/>
          <w:left w:val="nil"/>
          <w:bottom w:val="nil"/>
          <w:right w:val="nil"/>
          <w:between w:val="nil"/>
        </w:pBdr>
        <w:spacing w:after="0" w:line="240" w:lineRule="auto"/>
        <w:ind w:right="48"/>
        <w:jc w:val="both"/>
        <w:rPr>
          <w:rFonts w:ascii="Public Sans" w:eastAsia="Arial" w:hAnsi="Public Sans" w:cstheme="majorHAnsi"/>
          <w:b/>
        </w:rPr>
      </w:pPr>
    </w:p>
    <w:p w14:paraId="1B5EFF70" w14:textId="77777777" w:rsidR="006730B0" w:rsidRPr="004D385B" w:rsidRDefault="006171E6" w:rsidP="006171E6">
      <w:pPr>
        <w:pStyle w:val="Prrafodelista"/>
        <w:pBdr>
          <w:top w:val="nil"/>
          <w:left w:val="nil"/>
          <w:bottom w:val="nil"/>
          <w:right w:val="nil"/>
          <w:between w:val="nil"/>
        </w:pBdr>
        <w:spacing w:after="0" w:line="240" w:lineRule="auto"/>
        <w:ind w:left="0" w:right="48"/>
        <w:jc w:val="center"/>
        <w:rPr>
          <w:rFonts w:ascii="Public Sans" w:eastAsia="Arial" w:hAnsi="Public Sans" w:cstheme="majorHAnsi"/>
        </w:rPr>
      </w:pPr>
      <w:r w:rsidRPr="004D385B">
        <w:rPr>
          <w:rFonts w:ascii="Public Sans" w:eastAsia="Arial" w:hAnsi="Public Sans" w:cstheme="majorHAnsi"/>
          <w:noProof/>
        </w:rPr>
        <w:lastRenderedPageBreak/>
        <w:drawing>
          <wp:inline distT="0" distB="0" distL="0" distR="0" wp14:anchorId="2B8D61C5" wp14:editId="3C3C31DB">
            <wp:extent cx="5304155" cy="684702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97817" cy="6967933"/>
                    </a:xfrm>
                    <a:prstGeom prst="rect">
                      <a:avLst/>
                    </a:prstGeom>
                  </pic:spPr>
                </pic:pic>
              </a:graphicData>
            </a:graphic>
          </wp:inline>
        </w:drawing>
      </w:r>
    </w:p>
    <w:p w14:paraId="267A1AF8" w14:textId="77777777" w:rsidR="006730B0" w:rsidRPr="004D385B" w:rsidRDefault="006730B0" w:rsidP="001F7953">
      <w:pPr>
        <w:pStyle w:val="Prrafodelista"/>
        <w:pBdr>
          <w:top w:val="nil"/>
          <w:left w:val="nil"/>
          <w:bottom w:val="nil"/>
          <w:right w:val="nil"/>
          <w:between w:val="nil"/>
        </w:pBdr>
        <w:spacing w:after="0" w:line="240" w:lineRule="auto"/>
        <w:ind w:left="0" w:right="48"/>
        <w:jc w:val="both"/>
        <w:rPr>
          <w:rFonts w:ascii="Public Sans" w:eastAsia="Arial" w:hAnsi="Public Sans" w:cstheme="majorHAnsi"/>
          <w:lang w:val="es-ES_tradnl"/>
        </w:rPr>
      </w:pPr>
    </w:p>
    <w:p w14:paraId="3569672C" w14:textId="77777777" w:rsidR="006A2CB5" w:rsidRDefault="006A2CB5" w:rsidP="001F7953">
      <w:pPr>
        <w:pStyle w:val="Prrafodelista"/>
        <w:pBdr>
          <w:top w:val="nil"/>
          <w:left w:val="nil"/>
          <w:bottom w:val="nil"/>
          <w:right w:val="nil"/>
          <w:between w:val="nil"/>
        </w:pBdr>
        <w:spacing w:after="0" w:line="240" w:lineRule="auto"/>
        <w:ind w:left="0" w:right="48"/>
        <w:jc w:val="both"/>
        <w:rPr>
          <w:rFonts w:ascii="Public Sans" w:eastAsia="Arial" w:hAnsi="Public Sans" w:cstheme="majorHAnsi"/>
        </w:rPr>
      </w:pPr>
    </w:p>
    <w:p w14:paraId="23A28953" w14:textId="77777777" w:rsidR="00D95788" w:rsidRPr="004D385B" w:rsidRDefault="000827F2" w:rsidP="001F7953">
      <w:pPr>
        <w:pStyle w:val="Prrafodelista"/>
        <w:pBdr>
          <w:top w:val="nil"/>
          <w:left w:val="nil"/>
          <w:bottom w:val="nil"/>
          <w:right w:val="nil"/>
          <w:between w:val="nil"/>
        </w:pBdr>
        <w:spacing w:after="0" w:line="240" w:lineRule="auto"/>
        <w:ind w:left="0" w:right="48"/>
        <w:jc w:val="both"/>
        <w:rPr>
          <w:rFonts w:ascii="Public Sans" w:eastAsia="Arial" w:hAnsi="Public Sans" w:cstheme="majorHAnsi"/>
          <w:lang w:val="es-ES_tradnl"/>
        </w:rPr>
      </w:pPr>
      <w:r w:rsidRPr="004D385B">
        <w:rPr>
          <w:rFonts w:ascii="Public Sans" w:eastAsia="Arial" w:hAnsi="Public Sans" w:cstheme="majorHAnsi"/>
        </w:rPr>
        <w:t xml:space="preserve">La </w:t>
      </w:r>
      <w:r w:rsidRPr="004D385B">
        <w:rPr>
          <w:rFonts w:ascii="Public Sans" w:eastAsia="Arial" w:hAnsi="Public Sans" w:cstheme="majorHAnsi"/>
          <w:lang w:val="es-ES_tradnl"/>
        </w:rPr>
        <w:t>Instancia Ejecutora en cualquier momento podrá realizar las acciones de supervisión que considere pertinentes a efecto de verificar el cumplimiento de las obligaciones adquiridas por la persona beneficiaria.</w:t>
      </w:r>
    </w:p>
    <w:p w14:paraId="2D7B0434" w14:textId="77777777" w:rsidR="00D95788" w:rsidRPr="004D385B" w:rsidRDefault="00D95788" w:rsidP="001F7953">
      <w:pPr>
        <w:pBdr>
          <w:top w:val="nil"/>
          <w:left w:val="nil"/>
          <w:bottom w:val="nil"/>
          <w:right w:val="nil"/>
          <w:between w:val="nil"/>
        </w:pBdr>
        <w:spacing w:after="0" w:line="240" w:lineRule="auto"/>
        <w:ind w:right="48"/>
        <w:jc w:val="both"/>
        <w:rPr>
          <w:rFonts w:ascii="Public Sans" w:eastAsia="Arial" w:hAnsi="Public Sans" w:cstheme="majorHAnsi"/>
          <w:b/>
          <w:lang w:val="es-ES_tradnl"/>
        </w:rPr>
      </w:pPr>
    </w:p>
    <w:p w14:paraId="635D0A91" w14:textId="77777777" w:rsidR="009069A7" w:rsidRPr="004D385B" w:rsidRDefault="009069A7" w:rsidP="001F7953">
      <w:pPr>
        <w:pBdr>
          <w:top w:val="nil"/>
          <w:left w:val="nil"/>
          <w:bottom w:val="nil"/>
          <w:right w:val="nil"/>
          <w:between w:val="nil"/>
        </w:pBdr>
        <w:spacing w:after="0" w:line="240" w:lineRule="auto"/>
        <w:ind w:right="48"/>
        <w:jc w:val="both"/>
        <w:rPr>
          <w:rFonts w:ascii="Public Sans" w:eastAsia="Arial" w:hAnsi="Public Sans" w:cstheme="majorHAnsi"/>
          <w:lang w:val="es-ES_tradnl"/>
        </w:rPr>
      </w:pPr>
      <w:r w:rsidRPr="004D385B">
        <w:rPr>
          <w:rFonts w:ascii="Public Sans" w:eastAsia="Arial" w:hAnsi="Public Sans" w:cstheme="majorHAnsi"/>
          <w:lang w:val="es-ES_tradnl"/>
        </w:rPr>
        <w:t>En caso de</w:t>
      </w:r>
      <w:r w:rsidR="00343649" w:rsidRPr="004D385B">
        <w:rPr>
          <w:rFonts w:ascii="Public Sans" w:eastAsia="Arial" w:hAnsi="Public Sans" w:cstheme="majorHAnsi"/>
          <w:lang w:val="es-ES_tradnl"/>
        </w:rPr>
        <w:t xml:space="preserve"> que la persona solicitante</w:t>
      </w:r>
      <w:r w:rsidRPr="004D385B">
        <w:rPr>
          <w:rFonts w:ascii="Public Sans" w:eastAsia="Arial" w:hAnsi="Public Sans" w:cstheme="majorHAnsi"/>
          <w:lang w:val="es-ES_tradnl"/>
        </w:rPr>
        <w:t xml:space="preserve"> no recib</w:t>
      </w:r>
      <w:r w:rsidR="00343649" w:rsidRPr="004D385B">
        <w:rPr>
          <w:rFonts w:ascii="Public Sans" w:eastAsia="Arial" w:hAnsi="Public Sans" w:cstheme="majorHAnsi"/>
          <w:lang w:val="es-ES_tradnl"/>
        </w:rPr>
        <w:t>a</w:t>
      </w:r>
      <w:r w:rsidRPr="004D385B">
        <w:rPr>
          <w:rFonts w:ascii="Public Sans" w:eastAsia="Arial" w:hAnsi="Public Sans" w:cstheme="majorHAnsi"/>
          <w:lang w:val="es-ES_tradnl"/>
        </w:rPr>
        <w:t xml:space="preserve"> respuesta por parte de la Instancia Ejecutora, operará la negativa ficta en términos de lo establecido en la Ley de Procedimiento Administrativo del Estado de Chihuahua.</w:t>
      </w:r>
      <w:r w:rsidR="006730B0" w:rsidRPr="004D385B">
        <w:rPr>
          <w:rFonts w:ascii="Public Sans" w:eastAsia="Arial" w:hAnsi="Public Sans" w:cstheme="majorHAnsi"/>
          <w:lang w:val="es-ES_tradnl"/>
        </w:rPr>
        <w:t xml:space="preserve"> </w:t>
      </w:r>
    </w:p>
    <w:p w14:paraId="036B480D" w14:textId="77777777" w:rsidR="00AB238B" w:rsidRDefault="00AB238B" w:rsidP="001F7953">
      <w:pPr>
        <w:pBdr>
          <w:top w:val="nil"/>
          <w:left w:val="nil"/>
          <w:bottom w:val="nil"/>
          <w:right w:val="nil"/>
          <w:between w:val="nil"/>
        </w:pBdr>
        <w:spacing w:after="0" w:line="240" w:lineRule="auto"/>
        <w:ind w:left="284" w:right="48" w:hanging="284"/>
        <w:jc w:val="both"/>
        <w:rPr>
          <w:rFonts w:ascii="Public Sans" w:eastAsia="Arial" w:hAnsi="Public Sans" w:cstheme="majorHAnsi"/>
          <w:b/>
          <w:lang w:val="es-ES_tradnl"/>
        </w:rPr>
      </w:pPr>
    </w:p>
    <w:p w14:paraId="391A98EE" w14:textId="77777777" w:rsidR="006A2CB5" w:rsidRPr="004D385B" w:rsidRDefault="006A2CB5" w:rsidP="001F7953">
      <w:pPr>
        <w:pBdr>
          <w:top w:val="nil"/>
          <w:left w:val="nil"/>
          <w:bottom w:val="nil"/>
          <w:right w:val="nil"/>
          <w:between w:val="nil"/>
        </w:pBdr>
        <w:spacing w:after="0" w:line="240" w:lineRule="auto"/>
        <w:ind w:left="284" w:right="48" w:hanging="284"/>
        <w:jc w:val="both"/>
        <w:rPr>
          <w:rFonts w:ascii="Public Sans" w:eastAsia="Arial" w:hAnsi="Public Sans" w:cstheme="majorHAnsi"/>
          <w:b/>
          <w:lang w:val="es-ES_tradnl"/>
        </w:rPr>
      </w:pPr>
    </w:p>
    <w:p w14:paraId="4C69BBA0" w14:textId="77777777" w:rsidR="006B2C9A" w:rsidRPr="004D385B" w:rsidRDefault="006B2C9A" w:rsidP="00A81823">
      <w:pPr>
        <w:pStyle w:val="Prrafodelista"/>
        <w:numPr>
          <w:ilvl w:val="2"/>
          <w:numId w:val="22"/>
        </w:numPr>
        <w:pBdr>
          <w:top w:val="nil"/>
          <w:left w:val="nil"/>
          <w:bottom w:val="nil"/>
          <w:right w:val="nil"/>
          <w:between w:val="nil"/>
        </w:pBdr>
        <w:spacing w:after="0" w:line="240" w:lineRule="auto"/>
        <w:ind w:left="426" w:right="48" w:hanging="426"/>
        <w:jc w:val="center"/>
        <w:rPr>
          <w:rFonts w:ascii="Public Sans" w:eastAsia="Arial" w:hAnsi="Public Sans" w:cstheme="majorHAnsi"/>
          <w:b/>
          <w:bCs/>
          <w:lang w:val="es-ES_tradnl"/>
        </w:rPr>
      </w:pPr>
      <w:r w:rsidRPr="004D385B">
        <w:rPr>
          <w:rFonts w:ascii="Public Sans" w:eastAsia="Arial" w:hAnsi="Public Sans" w:cstheme="majorHAnsi"/>
          <w:b/>
          <w:bCs/>
          <w:lang w:val="es-ES_tradnl"/>
        </w:rPr>
        <w:t>Apoyos a través de Organizaciones de Personas Productoras y/o Municipios</w:t>
      </w:r>
    </w:p>
    <w:p w14:paraId="0F4FC8D0" w14:textId="77777777" w:rsidR="006B2C9A" w:rsidRPr="004D385B" w:rsidRDefault="006B2C9A" w:rsidP="001F7953">
      <w:pPr>
        <w:pBdr>
          <w:top w:val="nil"/>
          <w:left w:val="nil"/>
          <w:bottom w:val="nil"/>
          <w:right w:val="nil"/>
          <w:between w:val="nil"/>
        </w:pBdr>
        <w:spacing w:after="0" w:line="240" w:lineRule="auto"/>
        <w:ind w:right="48"/>
        <w:jc w:val="both"/>
        <w:rPr>
          <w:rFonts w:ascii="Public Sans" w:eastAsia="Arial" w:hAnsi="Public Sans" w:cstheme="majorHAnsi"/>
          <w:bCs/>
          <w:lang w:val="es-ES_tradnl"/>
        </w:rPr>
      </w:pPr>
    </w:p>
    <w:p w14:paraId="02D78552" w14:textId="77777777" w:rsidR="00AB238B" w:rsidRPr="004D385B" w:rsidRDefault="00AB238B" w:rsidP="001F7953">
      <w:pPr>
        <w:pBdr>
          <w:top w:val="nil"/>
          <w:left w:val="nil"/>
          <w:bottom w:val="nil"/>
          <w:right w:val="nil"/>
          <w:between w:val="nil"/>
        </w:pBdr>
        <w:spacing w:after="0" w:line="240" w:lineRule="auto"/>
        <w:ind w:right="48"/>
        <w:jc w:val="both"/>
        <w:rPr>
          <w:rFonts w:ascii="Public Sans" w:eastAsia="Arial" w:hAnsi="Public Sans" w:cstheme="majorHAnsi"/>
          <w:bCs/>
        </w:rPr>
      </w:pPr>
      <w:r w:rsidRPr="004D385B">
        <w:rPr>
          <w:rFonts w:ascii="Public Sans" w:eastAsia="Arial" w:hAnsi="Public Sans" w:cstheme="majorHAnsi"/>
          <w:bCs/>
          <w:lang w:val="es-ES_tradnl"/>
        </w:rPr>
        <w:t xml:space="preserve">Para la </w:t>
      </w:r>
      <w:r w:rsidR="00DC6353" w:rsidRPr="004D385B">
        <w:rPr>
          <w:rFonts w:ascii="Public Sans" w:eastAsia="Arial" w:hAnsi="Public Sans" w:cstheme="majorHAnsi"/>
          <w:bCs/>
          <w:lang w:val="es-ES_tradnl"/>
        </w:rPr>
        <w:t xml:space="preserve">selección </w:t>
      </w:r>
      <w:r w:rsidRPr="004D385B">
        <w:rPr>
          <w:rFonts w:ascii="Public Sans" w:eastAsia="Arial" w:hAnsi="Public Sans" w:cstheme="majorHAnsi"/>
          <w:bCs/>
          <w:lang w:val="es-ES_tradnl"/>
        </w:rPr>
        <w:t>de la o las Organizaciones de Personas</w:t>
      </w:r>
      <w:r w:rsidRPr="004D385B">
        <w:rPr>
          <w:rFonts w:ascii="Public Sans" w:eastAsia="Arial" w:hAnsi="Public Sans" w:cstheme="majorHAnsi"/>
          <w:bCs/>
        </w:rPr>
        <w:t xml:space="preserve"> Productoras y/o Municipios:</w:t>
      </w:r>
    </w:p>
    <w:p w14:paraId="21223F48" w14:textId="77777777" w:rsidR="00AB238B" w:rsidRPr="004D385B" w:rsidRDefault="006171E6" w:rsidP="006171E6">
      <w:pPr>
        <w:pBdr>
          <w:top w:val="nil"/>
          <w:left w:val="nil"/>
          <w:bottom w:val="nil"/>
          <w:right w:val="nil"/>
          <w:between w:val="nil"/>
        </w:pBdr>
        <w:spacing w:after="0" w:line="240" w:lineRule="auto"/>
        <w:ind w:left="284" w:right="48" w:hanging="284"/>
        <w:jc w:val="center"/>
        <w:rPr>
          <w:rFonts w:ascii="Public Sans" w:eastAsia="Arial" w:hAnsi="Public Sans" w:cstheme="majorHAnsi"/>
        </w:rPr>
      </w:pPr>
      <w:r w:rsidRPr="004D385B">
        <w:rPr>
          <w:rFonts w:ascii="Public Sans" w:eastAsia="Arial" w:hAnsi="Public Sans" w:cstheme="majorHAnsi"/>
          <w:noProof/>
        </w:rPr>
        <w:drawing>
          <wp:inline distT="0" distB="0" distL="0" distR="0" wp14:anchorId="350835A7" wp14:editId="16FF1A64">
            <wp:extent cx="4629150" cy="697454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39972" cy="6990847"/>
                    </a:xfrm>
                    <a:prstGeom prst="rect">
                      <a:avLst/>
                    </a:prstGeom>
                  </pic:spPr>
                </pic:pic>
              </a:graphicData>
            </a:graphic>
          </wp:inline>
        </w:drawing>
      </w:r>
    </w:p>
    <w:p w14:paraId="39E2723E" w14:textId="77777777" w:rsidR="006171E6" w:rsidRPr="004D385B" w:rsidRDefault="006171E6" w:rsidP="006171E6">
      <w:pPr>
        <w:pBdr>
          <w:top w:val="nil"/>
          <w:left w:val="nil"/>
          <w:bottom w:val="nil"/>
          <w:right w:val="nil"/>
          <w:between w:val="nil"/>
        </w:pBdr>
        <w:spacing w:after="0" w:line="240" w:lineRule="auto"/>
        <w:ind w:left="284" w:right="48" w:hanging="284"/>
        <w:jc w:val="center"/>
        <w:rPr>
          <w:rFonts w:ascii="Public Sans" w:eastAsia="Arial" w:hAnsi="Public Sans" w:cstheme="majorHAnsi"/>
        </w:rPr>
      </w:pPr>
    </w:p>
    <w:p w14:paraId="3F459123" w14:textId="77777777" w:rsidR="006A2CB5" w:rsidRDefault="006A2CB5"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6ADDB2AB" w14:textId="77777777" w:rsidR="00AB238B" w:rsidRPr="004D385B" w:rsidRDefault="00343649"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Hecho lo anterior y seleccionada la Organización de Persona Productoras y/o Municipio que operará y ejecutará el proyecto validado, pa</w:t>
      </w:r>
      <w:r w:rsidR="00AB238B" w:rsidRPr="004D385B">
        <w:rPr>
          <w:rFonts w:ascii="Public Sans" w:eastAsia="Arial" w:hAnsi="Public Sans" w:cstheme="majorHAnsi"/>
        </w:rPr>
        <w:t>ra el otorgamiento de insumos a las</w:t>
      </w:r>
      <w:r w:rsidR="00C11FDB" w:rsidRPr="004D385B">
        <w:rPr>
          <w:rFonts w:ascii="Public Sans" w:eastAsia="Arial" w:hAnsi="Public Sans" w:cstheme="majorHAnsi"/>
        </w:rPr>
        <w:t xml:space="preserve"> personas solicitantes</w:t>
      </w:r>
      <w:r w:rsidRPr="004D385B">
        <w:rPr>
          <w:rFonts w:ascii="Public Sans" w:eastAsia="Arial" w:hAnsi="Public Sans" w:cstheme="majorHAnsi"/>
        </w:rPr>
        <w:t>, se seguirá el siguiente procedimiento:</w:t>
      </w:r>
    </w:p>
    <w:p w14:paraId="561C4AD9" w14:textId="77777777" w:rsidR="00AB238B" w:rsidRPr="004D385B" w:rsidRDefault="00AB238B" w:rsidP="001F7953">
      <w:pPr>
        <w:pBdr>
          <w:top w:val="nil"/>
          <w:left w:val="nil"/>
          <w:bottom w:val="nil"/>
          <w:right w:val="nil"/>
          <w:between w:val="nil"/>
        </w:pBdr>
        <w:spacing w:after="0" w:line="240" w:lineRule="auto"/>
        <w:ind w:left="284" w:right="48" w:hanging="284"/>
        <w:jc w:val="both"/>
        <w:rPr>
          <w:rFonts w:ascii="Public Sans" w:eastAsia="Arial" w:hAnsi="Public Sans" w:cstheme="majorHAnsi"/>
        </w:rPr>
      </w:pPr>
    </w:p>
    <w:p w14:paraId="16704312" w14:textId="77777777" w:rsidR="00372E44" w:rsidRPr="004D385B" w:rsidRDefault="006171E6" w:rsidP="006171E6">
      <w:pPr>
        <w:pBdr>
          <w:top w:val="nil"/>
          <w:left w:val="nil"/>
          <w:bottom w:val="nil"/>
          <w:right w:val="nil"/>
          <w:between w:val="nil"/>
        </w:pBdr>
        <w:spacing w:after="0" w:line="240" w:lineRule="auto"/>
        <w:ind w:right="48"/>
        <w:jc w:val="center"/>
        <w:rPr>
          <w:rFonts w:ascii="Public Sans" w:eastAsia="Arial" w:hAnsi="Public Sans" w:cstheme="majorHAnsi"/>
        </w:rPr>
      </w:pPr>
      <w:r w:rsidRPr="004D385B">
        <w:rPr>
          <w:rFonts w:ascii="Public Sans" w:eastAsia="Arial" w:hAnsi="Public Sans" w:cstheme="majorHAnsi"/>
          <w:noProof/>
        </w:rPr>
        <w:lastRenderedPageBreak/>
        <w:drawing>
          <wp:inline distT="0" distB="0" distL="0" distR="0" wp14:anchorId="53A4362F" wp14:editId="5DBF8A54">
            <wp:extent cx="3991970" cy="5102842"/>
            <wp:effectExtent l="0" t="0" r="8890" b="31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95974" cy="5107960"/>
                    </a:xfrm>
                    <a:prstGeom prst="rect">
                      <a:avLst/>
                    </a:prstGeom>
                  </pic:spPr>
                </pic:pic>
              </a:graphicData>
            </a:graphic>
          </wp:inline>
        </w:drawing>
      </w:r>
    </w:p>
    <w:p w14:paraId="6BC9D404" w14:textId="77777777" w:rsidR="006171E6" w:rsidRPr="004D385B" w:rsidRDefault="006171E6"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38D78C6C" w14:textId="77777777" w:rsidR="00242B0A" w:rsidRPr="004D385B" w:rsidRDefault="00242B0A"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En caso de no recibir respuesta por parte de la Organización de Personas Productoras y/o del Municipio, operará la negativa ficta en términos de lo establecido en la Ley de Procedimiento Administrativo del Estado de Chihuahua.</w:t>
      </w:r>
    </w:p>
    <w:p w14:paraId="4032E586" w14:textId="77777777" w:rsidR="00AB238B" w:rsidRPr="004D385B" w:rsidRDefault="00AB238B" w:rsidP="001F7953">
      <w:pPr>
        <w:pBdr>
          <w:top w:val="nil"/>
          <w:left w:val="nil"/>
          <w:bottom w:val="nil"/>
          <w:right w:val="nil"/>
          <w:between w:val="nil"/>
        </w:pBdr>
        <w:spacing w:after="0" w:line="240" w:lineRule="auto"/>
        <w:ind w:left="284" w:right="48" w:hanging="284"/>
        <w:jc w:val="center"/>
        <w:rPr>
          <w:rFonts w:ascii="Public Sans" w:eastAsia="Arial" w:hAnsi="Public Sans" w:cstheme="majorHAnsi"/>
          <w:b/>
        </w:rPr>
      </w:pPr>
    </w:p>
    <w:p w14:paraId="7B9C1ACB" w14:textId="77777777" w:rsidR="00AB238B" w:rsidRPr="004D385B" w:rsidRDefault="00242B0A" w:rsidP="001F7953">
      <w:pPr>
        <w:pBdr>
          <w:top w:val="nil"/>
          <w:left w:val="nil"/>
          <w:bottom w:val="nil"/>
          <w:right w:val="nil"/>
          <w:between w:val="nil"/>
        </w:pBdr>
        <w:spacing w:after="0" w:line="240" w:lineRule="auto"/>
        <w:ind w:right="48"/>
        <w:jc w:val="both"/>
        <w:rPr>
          <w:rFonts w:ascii="Public Sans" w:eastAsia="Arial" w:hAnsi="Public Sans" w:cstheme="majorHAnsi"/>
          <w:b/>
        </w:rPr>
      </w:pPr>
      <w:r w:rsidRPr="004D385B">
        <w:rPr>
          <w:rFonts w:ascii="Public Sans" w:eastAsia="Arial" w:hAnsi="Public Sans" w:cstheme="majorHAnsi"/>
        </w:rPr>
        <w:t>La Instancia Ejecutora en cualquier momento podrá realizar las acciones de supervisión que considere pertinentes a efecto de verificar el cumplimiento de las obligaciones adquiridas por la persona beneficiaria</w:t>
      </w:r>
      <w:r w:rsidR="00712C47" w:rsidRPr="004D385B">
        <w:rPr>
          <w:rFonts w:ascii="Public Sans" w:eastAsia="Arial" w:hAnsi="Public Sans" w:cstheme="majorHAnsi"/>
        </w:rPr>
        <w:t>.</w:t>
      </w:r>
    </w:p>
    <w:p w14:paraId="2EBCEB23" w14:textId="77777777" w:rsidR="00AB238B" w:rsidRPr="004D385B" w:rsidRDefault="00AB238B" w:rsidP="001F7953">
      <w:pPr>
        <w:pBdr>
          <w:top w:val="nil"/>
          <w:left w:val="nil"/>
          <w:bottom w:val="nil"/>
          <w:right w:val="nil"/>
          <w:between w:val="nil"/>
        </w:pBdr>
        <w:spacing w:after="0" w:line="240" w:lineRule="auto"/>
        <w:ind w:left="284" w:right="48" w:hanging="284"/>
        <w:jc w:val="center"/>
        <w:rPr>
          <w:rFonts w:ascii="Public Sans" w:eastAsia="Arial" w:hAnsi="Public Sans" w:cstheme="majorHAnsi"/>
          <w:b/>
        </w:rPr>
      </w:pPr>
    </w:p>
    <w:p w14:paraId="20956E44" w14:textId="77777777" w:rsidR="000827F2" w:rsidRPr="004D385B" w:rsidRDefault="00BE2F6C" w:rsidP="001F7953">
      <w:pPr>
        <w:pBdr>
          <w:top w:val="nil"/>
          <w:left w:val="nil"/>
          <w:bottom w:val="nil"/>
          <w:right w:val="nil"/>
          <w:between w:val="nil"/>
        </w:pBdr>
        <w:spacing w:after="0" w:line="240" w:lineRule="auto"/>
        <w:ind w:left="284" w:right="48" w:hanging="284"/>
        <w:jc w:val="center"/>
        <w:rPr>
          <w:rFonts w:ascii="Public Sans" w:eastAsia="Arial" w:hAnsi="Public Sans" w:cstheme="majorHAnsi"/>
          <w:b/>
        </w:rPr>
      </w:pPr>
      <w:r w:rsidRPr="004D385B">
        <w:rPr>
          <w:rFonts w:ascii="Public Sans" w:eastAsia="Arial" w:hAnsi="Public Sans" w:cstheme="majorHAnsi"/>
          <w:b/>
        </w:rPr>
        <w:t>SECCIÓN IV. VERIFICACIÓN Y CONTROL</w:t>
      </w:r>
    </w:p>
    <w:p w14:paraId="1FB3E44C" w14:textId="77777777" w:rsidR="000827F2" w:rsidRPr="004D385B" w:rsidRDefault="000827F2" w:rsidP="001F7953">
      <w:pPr>
        <w:pBdr>
          <w:top w:val="nil"/>
          <w:left w:val="nil"/>
          <w:bottom w:val="nil"/>
          <w:right w:val="nil"/>
          <w:between w:val="nil"/>
        </w:pBdr>
        <w:tabs>
          <w:tab w:val="left" w:pos="720"/>
        </w:tabs>
        <w:spacing w:after="0" w:line="240" w:lineRule="auto"/>
        <w:ind w:left="426" w:right="48" w:hanging="426"/>
        <w:jc w:val="both"/>
        <w:rPr>
          <w:rFonts w:ascii="Public Sans" w:eastAsia="Arial" w:hAnsi="Public Sans" w:cstheme="majorHAnsi"/>
        </w:rPr>
      </w:pPr>
    </w:p>
    <w:p w14:paraId="5349F6EC" w14:textId="77777777" w:rsidR="000827F2" w:rsidRPr="004D385B" w:rsidRDefault="000827F2" w:rsidP="001F7953">
      <w:pPr>
        <w:pStyle w:val="Prrafodelista"/>
        <w:numPr>
          <w:ilvl w:val="0"/>
          <w:numId w:val="83"/>
        </w:numPr>
        <w:pBdr>
          <w:top w:val="nil"/>
          <w:left w:val="nil"/>
          <w:bottom w:val="nil"/>
          <w:right w:val="nil"/>
          <w:between w:val="nil"/>
        </w:pBdr>
        <w:spacing w:after="0" w:line="240" w:lineRule="auto"/>
        <w:ind w:right="48"/>
        <w:jc w:val="center"/>
        <w:rPr>
          <w:rFonts w:ascii="Public Sans" w:eastAsia="Arial" w:hAnsi="Public Sans" w:cstheme="majorHAnsi"/>
          <w:b/>
        </w:rPr>
      </w:pPr>
      <w:r w:rsidRPr="004D385B">
        <w:rPr>
          <w:rFonts w:ascii="Public Sans" w:eastAsia="Arial" w:hAnsi="Public Sans" w:cstheme="majorHAnsi"/>
          <w:b/>
        </w:rPr>
        <w:t>Instancias involucradas</w:t>
      </w:r>
    </w:p>
    <w:p w14:paraId="5792A83B" w14:textId="77777777" w:rsidR="00D95788" w:rsidRPr="004D385B" w:rsidRDefault="00D95788"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304CB9E0" w14:textId="77777777" w:rsidR="00C00096" w:rsidRPr="004D385B" w:rsidRDefault="00C00096" w:rsidP="001F7953">
      <w:pPr>
        <w:pStyle w:val="Prrafodelista"/>
        <w:numPr>
          <w:ilvl w:val="0"/>
          <w:numId w:val="84"/>
        </w:numPr>
        <w:pBdr>
          <w:top w:val="nil"/>
          <w:left w:val="nil"/>
          <w:bottom w:val="nil"/>
          <w:right w:val="nil"/>
          <w:between w:val="nil"/>
        </w:pBdr>
        <w:spacing w:after="0" w:line="240" w:lineRule="auto"/>
        <w:ind w:right="48"/>
        <w:jc w:val="center"/>
        <w:rPr>
          <w:rFonts w:ascii="Public Sans" w:eastAsia="Arial" w:hAnsi="Public Sans" w:cstheme="majorHAnsi"/>
          <w:b/>
        </w:rPr>
      </w:pPr>
      <w:r w:rsidRPr="004D385B">
        <w:rPr>
          <w:rFonts w:ascii="Public Sans" w:eastAsia="Arial" w:hAnsi="Public Sans" w:cstheme="majorHAnsi"/>
          <w:b/>
        </w:rPr>
        <w:t>Instancia Ejecutora</w:t>
      </w:r>
    </w:p>
    <w:p w14:paraId="0A838312" w14:textId="77777777" w:rsidR="007469DA" w:rsidRPr="004D385B" w:rsidRDefault="007469DA" w:rsidP="001F7953">
      <w:pPr>
        <w:pBdr>
          <w:top w:val="nil"/>
          <w:left w:val="nil"/>
          <w:bottom w:val="nil"/>
          <w:right w:val="nil"/>
          <w:between w:val="nil"/>
        </w:pBdr>
        <w:spacing w:after="0" w:line="240" w:lineRule="auto"/>
        <w:ind w:right="48"/>
        <w:jc w:val="center"/>
        <w:rPr>
          <w:rFonts w:ascii="Public Sans" w:eastAsia="Arial" w:hAnsi="Public Sans" w:cstheme="majorHAnsi"/>
          <w:b/>
        </w:rPr>
      </w:pPr>
    </w:p>
    <w:p w14:paraId="724801F5" w14:textId="77777777" w:rsidR="00C00096" w:rsidRPr="004D385B" w:rsidRDefault="00F03D1A"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372E44" w:rsidRPr="004D385B">
        <w:rPr>
          <w:rFonts w:ascii="Public Sans" w:eastAsia="Arial" w:hAnsi="Public Sans" w:cstheme="majorHAnsi"/>
          <w:b/>
        </w:rPr>
        <w:t>4</w:t>
      </w:r>
      <w:r w:rsidR="003C7116" w:rsidRPr="004D385B">
        <w:rPr>
          <w:rFonts w:ascii="Public Sans" w:eastAsia="Arial" w:hAnsi="Public Sans" w:cstheme="majorHAnsi"/>
          <w:b/>
        </w:rPr>
        <w:t>1</w:t>
      </w:r>
      <w:r w:rsidR="00C00096" w:rsidRPr="004D385B">
        <w:rPr>
          <w:rFonts w:ascii="Public Sans" w:eastAsia="Arial" w:hAnsi="Public Sans" w:cstheme="majorHAnsi"/>
          <w:b/>
        </w:rPr>
        <w:t xml:space="preserve">. </w:t>
      </w:r>
      <w:r w:rsidR="006171E6" w:rsidRPr="004D385B">
        <w:rPr>
          <w:rFonts w:ascii="Public Sans" w:eastAsia="Arial" w:hAnsi="Public Sans" w:cstheme="majorHAnsi"/>
          <w:bCs/>
        </w:rPr>
        <w:t>La SDR a través de la Unidad Orgánica que determine la persona Titular de la SDR, actuará de acuerdo a la modalidad correspondiente, en cumplimiento de las atribuciones establecidas en el Reglamento Interior de la SDR</w:t>
      </w:r>
      <w:r w:rsidR="00473FC4" w:rsidRPr="004D385B">
        <w:rPr>
          <w:rFonts w:ascii="Public Sans" w:eastAsia="Arial" w:hAnsi="Public Sans" w:cstheme="majorHAnsi"/>
        </w:rPr>
        <w:t xml:space="preserve">, </w:t>
      </w:r>
      <w:r w:rsidR="00C00096" w:rsidRPr="004D385B">
        <w:rPr>
          <w:rFonts w:ascii="Public Sans" w:eastAsia="Arial" w:hAnsi="Public Sans" w:cstheme="majorHAnsi"/>
        </w:rPr>
        <w:t xml:space="preserve">quien </w:t>
      </w:r>
      <w:r w:rsidR="00372E44" w:rsidRPr="004D385B">
        <w:rPr>
          <w:rFonts w:ascii="Public Sans" w:eastAsia="Arial" w:hAnsi="Public Sans" w:cstheme="majorHAnsi"/>
        </w:rPr>
        <w:t>operará</w:t>
      </w:r>
      <w:r w:rsidR="00C00096" w:rsidRPr="004D385B">
        <w:rPr>
          <w:rFonts w:ascii="Public Sans" w:eastAsia="Arial" w:hAnsi="Public Sans" w:cstheme="majorHAnsi"/>
        </w:rPr>
        <w:t>, dará seguimiento y finiquito de los proyectos autorizados.</w:t>
      </w:r>
    </w:p>
    <w:p w14:paraId="4F800B97" w14:textId="77777777" w:rsidR="00712C47" w:rsidRDefault="00712C47"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7E4975CB" w14:textId="77777777" w:rsidR="006A2CB5" w:rsidRPr="004D385B" w:rsidRDefault="006A2CB5"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6338FA0F" w14:textId="77777777" w:rsidR="00C00096" w:rsidRPr="004D385B" w:rsidRDefault="00C00096" w:rsidP="001F7953">
      <w:pPr>
        <w:pStyle w:val="Prrafodelista"/>
        <w:numPr>
          <w:ilvl w:val="0"/>
          <w:numId w:val="84"/>
        </w:numPr>
        <w:pBdr>
          <w:top w:val="nil"/>
          <w:left w:val="nil"/>
          <w:bottom w:val="nil"/>
          <w:right w:val="nil"/>
          <w:between w:val="nil"/>
        </w:pBdr>
        <w:spacing w:after="0" w:line="240" w:lineRule="auto"/>
        <w:ind w:right="48"/>
        <w:jc w:val="center"/>
        <w:rPr>
          <w:rFonts w:ascii="Public Sans" w:eastAsia="Arial" w:hAnsi="Public Sans" w:cstheme="majorHAnsi"/>
          <w:b/>
        </w:rPr>
      </w:pPr>
      <w:r w:rsidRPr="004D385B">
        <w:rPr>
          <w:rFonts w:ascii="Public Sans" w:eastAsia="Arial" w:hAnsi="Public Sans" w:cstheme="majorHAnsi"/>
          <w:b/>
        </w:rPr>
        <w:t>Instancia Normativa</w:t>
      </w:r>
    </w:p>
    <w:p w14:paraId="1BDE0178" w14:textId="77777777" w:rsidR="00C00096" w:rsidRPr="004D385B" w:rsidRDefault="00C00096"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2EEB2147" w14:textId="77777777" w:rsidR="00C00096" w:rsidRPr="004D385B" w:rsidRDefault="00C00096"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F03D1A" w:rsidRPr="004D385B">
        <w:rPr>
          <w:rFonts w:ascii="Public Sans" w:eastAsia="Arial" w:hAnsi="Public Sans" w:cstheme="majorHAnsi"/>
          <w:b/>
        </w:rPr>
        <w:t>4</w:t>
      </w:r>
      <w:r w:rsidR="003C7116" w:rsidRPr="004D385B">
        <w:rPr>
          <w:rFonts w:ascii="Public Sans" w:eastAsia="Arial" w:hAnsi="Public Sans" w:cstheme="majorHAnsi"/>
          <w:b/>
        </w:rPr>
        <w:t>2</w:t>
      </w:r>
      <w:r w:rsidRPr="004D385B">
        <w:rPr>
          <w:rFonts w:ascii="Public Sans" w:eastAsia="Arial" w:hAnsi="Public Sans" w:cstheme="majorHAnsi"/>
          <w:b/>
        </w:rPr>
        <w:t xml:space="preserve">. </w:t>
      </w:r>
      <w:r w:rsidRPr="004D385B">
        <w:rPr>
          <w:rFonts w:ascii="Public Sans" w:eastAsia="Arial" w:hAnsi="Public Sans" w:cstheme="majorHAnsi"/>
        </w:rPr>
        <w:t xml:space="preserve">La Secretaría de </w:t>
      </w:r>
      <w:r w:rsidR="00154C86" w:rsidRPr="004D385B">
        <w:rPr>
          <w:rFonts w:ascii="Public Sans" w:eastAsia="Arial" w:hAnsi="Public Sans" w:cstheme="majorHAnsi"/>
        </w:rPr>
        <w:t>Desarrollo Rural</w:t>
      </w:r>
      <w:r w:rsidRPr="004D385B">
        <w:rPr>
          <w:rFonts w:ascii="Public Sans" w:eastAsia="Arial" w:hAnsi="Public Sans" w:cstheme="majorHAnsi"/>
        </w:rPr>
        <w:t xml:space="preserve"> </w:t>
      </w:r>
      <w:r w:rsidR="00F66510" w:rsidRPr="004D385B">
        <w:rPr>
          <w:rFonts w:ascii="Public Sans" w:eastAsia="Arial" w:hAnsi="Public Sans" w:cstheme="majorHAnsi"/>
        </w:rPr>
        <w:t>por conducto de la Dirección de Desarrollo Agropecuario es la encargada de definir los aspectos que regulan la ejecución del presente Programa Presupuestario</w:t>
      </w:r>
      <w:r w:rsidR="00CD1012" w:rsidRPr="004D385B">
        <w:rPr>
          <w:rFonts w:ascii="Public Sans" w:eastAsia="Arial" w:hAnsi="Public Sans" w:cstheme="majorHAnsi"/>
        </w:rPr>
        <w:t>.</w:t>
      </w:r>
    </w:p>
    <w:p w14:paraId="0D685B9D" w14:textId="77777777" w:rsidR="00811561" w:rsidRPr="004D385B" w:rsidRDefault="00811561"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778F6010" w14:textId="77777777" w:rsidR="00C00096" w:rsidRPr="004D385B" w:rsidRDefault="00C00096" w:rsidP="001F7953">
      <w:pPr>
        <w:pStyle w:val="Prrafodelista"/>
        <w:numPr>
          <w:ilvl w:val="0"/>
          <w:numId w:val="83"/>
        </w:numPr>
        <w:pBdr>
          <w:top w:val="nil"/>
          <w:left w:val="nil"/>
          <w:bottom w:val="nil"/>
          <w:right w:val="nil"/>
          <w:between w:val="nil"/>
        </w:pBdr>
        <w:spacing w:after="0" w:line="240" w:lineRule="auto"/>
        <w:ind w:right="48"/>
        <w:jc w:val="center"/>
        <w:rPr>
          <w:rFonts w:ascii="Public Sans" w:eastAsia="Arial" w:hAnsi="Public Sans" w:cstheme="majorHAnsi"/>
          <w:b/>
        </w:rPr>
      </w:pPr>
      <w:r w:rsidRPr="004D385B">
        <w:rPr>
          <w:rFonts w:ascii="Public Sans" w:eastAsia="Arial" w:hAnsi="Public Sans" w:cstheme="majorHAnsi"/>
          <w:b/>
        </w:rPr>
        <w:t>Coordinación Institucional</w:t>
      </w:r>
    </w:p>
    <w:p w14:paraId="52653155" w14:textId="77777777" w:rsidR="00C00096" w:rsidRPr="004D385B" w:rsidRDefault="00C00096"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0F227CE6" w14:textId="77777777" w:rsidR="00C00096" w:rsidRPr="004D385B" w:rsidRDefault="00C00096"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F03D1A" w:rsidRPr="004D385B">
        <w:rPr>
          <w:rFonts w:ascii="Public Sans" w:eastAsia="Arial" w:hAnsi="Public Sans" w:cstheme="majorHAnsi"/>
          <w:b/>
        </w:rPr>
        <w:t>4</w:t>
      </w:r>
      <w:r w:rsidR="00651A62" w:rsidRPr="004D385B">
        <w:rPr>
          <w:rFonts w:ascii="Public Sans" w:eastAsia="Arial" w:hAnsi="Public Sans" w:cstheme="majorHAnsi"/>
          <w:b/>
        </w:rPr>
        <w:t>3</w:t>
      </w:r>
      <w:r w:rsidRPr="004D385B">
        <w:rPr>
          <w:rFonts w:ascii="Public Sans" w:eastAsia="Arial" w:hAnsi="Public Sans" w:cstheme="majorHAnsi"/>
          <w:b/>
        </w:rPr>
        <w:t xml:space="preserve">. </w:t>
      </w:r>
      <w:r w:rsidRPr="004D385B">
        <w:rPr>
          <w:rFonts w:ascii="Public Sans" w:eastAsia="Arial" w:hAnsi="Public Sans" w:cstheme="majorHAnsi"/>
        </w:rPr>
        <w:t xml:space="preserve">Por tratarse de un </w:t>
      </w:r>
      <w:r w:rsidR="008F7E79" w:rsidRPr="004D385B">
        <w:rPr>
          <w:rFonts w:ascii="Public Sans" w:eastAsia="Arial" w:hAnsi="Public Sans" w:cstheme="majorHAnsi"/>
        </w:rPr>
        <w:t>Programa Presupuestario</w:t>
      </w:r>
      <w:r w:rsidRPr="004D385B">
        <w:rPr>
          <w:rFonts w:ascii="Public Sans" w:eastAsia="Arial" w:hAnsi="Public Sans" w:cstheme="majorHAnsi"/>
        </w:rPr>
        <w:t xml:space="preserve"> que opera con recursos estatales, la coordinación institucional para su operación se llevará a cabo entre las Secretarías de Desarrollo Rural, de Hacienda y como invitada la Función Pública, mediante la integración de un órgano colegiado, denominado </w:t>
      </w:r>
      <w:r w:rsidR="001E6F07" w:rsidRPr="004D385B">
        <w:rPr>
          <w:rFonts w:ascii="Public Sans" w:eastAsia="Arial" w:hAnsi="Public Sans" w:cstheme="majorHAnsi"/>
        </w:rPr>
        <w:t>Comité Técnico</w:t>
      </w:r>
      <w:r w:rsidRPr="004D385B">
        <w:rPr>
          <w:rFonts w:ascii="Public Sans" w:eastAsia="Arial" w:hAnsi="Public Sans" w:cstheme="majorHAnsi"/>
        </w:rPr>
        <w:t xml:space="preserve"> que se constituirá de la siguiente manera:</w:t>
      </w:r>
    </w:p>
    <w:p w14:paraId="391E3010" w14:textId="77777777" w:rsidR="00712C47" w:rsidRPr="004D385B" w:rsidRDefault="00712C47"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5626AB9B" w14:textId="77777777" w:rsidR="00C00096" w:rsidRPr="004D385B" w:rsidRDefault="00C00096" w:rsidP="001F7953">
      <w:pPr>
        <w:pBdr>
          <w:top w:val="nil"/>
          <w:left w:val="nil"/>
          <w:bottom w:val="nil"/>
          <w:right w:val="nil"/>
          <w:between w:val="nil"/>
        </w:pBdr>
        <w:spacing w:after="0" w:line="240" w:lineRule="auto"/>
        <w:ind w:right="48"/>
        <w:jc w:val="both"/>
        <w:rPr>
          <w:rFonts w:ascii="Public Sans" w:eastAsia="Arial" w:hAnsi="Public Sans" w:cstheme="majorHAnsi"/>
          <w:iCs/>
        </w:rPr>
      </w:pPr>
      <w:r w:rsidRPr="004D385B">
        <w:rPr>
          <w:rFonts w:ascii="Public Sans" w:eastAsia="Arial" w:hAnsi="Public Sans" w:cstheme="majorHAnsi"/>
          <w:b/>
          <w:iCs/>
        </w:rPr>
        <w:t xml:space="preserve">I. </w:t>
      </w:r>
      <w:r w:rsidR="009D3559" w:rsidRPr="004D385B">
        <w:rPr>
          <w:rFonts w:ascii="Public Sans" w:eastAsia="Arial" w:hAnsi="Public Sans" w:cstheme="majorHAnsi"/>
          <w:b/>
          <w:iCs/>
        </w:rPr>
        <w:t>Miembros Titulares</w:t>
      </w:r>
      <w:r w:rsidR="009D3559" w:rsidRPr="004D385B">
        <w:rPr>
          <w:rFonts w:ascii="Public Sans" w:eastAsia="Arial" w:hAnsi="Public Sans" w:cstheme="majorHAnsi"/>
          <w:iCs/>
        </w:rPr>
        <w:t>: E</w:t>
      </w:r>
      <w:r w:rsidRPr="004D385B">
        <w:rPr>
          <w:rFonts w:ascii="Public Sans" w:eastAsia="Arial" w:hAnsi="Public Sans" w:cstheme="majorHAnsi"/>
          <w:iCs/>
        </w:rPr>
        <w:t xml:space="preserve">stará integrado por </w:t>
      </w:r>
      <w:r w:rsidR="00F423B8" w:rsidRPr="004D385B">
        <w:rPr>
          <w:rFonts w:ascii="Public Sans" w:eastAsia="Arial" w:hAnsi="Public Sans" w:cstheme="majorHAnsi"/>
          <w:iCs/>
        </w:rPr>
        <w:t>5</w:t>
      </w:r>
      <w:r w:rsidR="00473FC4" w:rsidRPr="004D385B">
        <w:rPr>
          <w:rFonts w:ascii="Public Sans" w:eastAsia="Arial" w:hAnsi="Public Sans" w:cstheme="majorHAnsi"/>
          <w:iCs/>
        </w:rPr>
        <w:t xml:space="preserve"> (</w:t>
      </w:r>
      <w:r w:rsidR="00F423B8" w:rsidRPr="004D385B">
        <w:rPr>
          <w:rFonts w:ascii="Public Sans" w:eastAsia="Arial" w:hAnsi="Public Sans" w:cstheme="majorHAnsi"/>
          <w:iCs/>
        </w:rPr>
        <w:t>cinco</w:t>
      </w:r>
      <w:r w:rsidR="00473FC4" w:rsidRPr="004D385B">
        <w:rPr>
          <w:rFonts w:ascii="Public Sans" w:eastAsia="Arial" w:hAnsi="Public Sans" w:cstheme="majorHAnsi"/>
          <w:iCs/>
        </w:rPr>
        <w:t>)</w:t>
      </w:r>
      <w:r w:rsidRPr="004D385B">
        <w:rPr>
          <w:rFonts w:ascii="Public Sans" w:eastAsia="Arial" w:hAnsi="Public Sans" w:cstheme="majorHAnsi"/>
          <w:iCs/>
        </w:rPr>
        <w:t xml:space="preserve"> miembros titulares y sus respectivos suplentes y representantes:</w:t>
      </w:r>
    </w:p>
    <w:p w14:paraId="24923253" w14:textId="77777777" w:rsidR="009D3559" w:rsidRPr="004D385B" w:rsidRDefault="009D3559" w:rsidP="001F7953">
      <w:pPr>
        <w:pBdr>
          <w:top w:val="nil"/>
          <w:left w:val="nil"/>
          <w:bottom w:val="nil"/>
          <w:right w:val="nil"/>
          <w:between w:val="nil"/>
        </w:pBdr>
        <w:spacing w:after="0" w:line="240" w:lineRule="auto"/>
        <w:ind w:left="426" w:right="48" w:hanging="426"/>
        <w:jc w:val="both"/>
        <w:rPr>
          <w:rFonts w:ascii="Public Sans" w:eastAsia="Arial" w:hAnsi="Public Sans" w:cstheme="majorHAnsi"/>
          <w:iCs/>
        </w:rPr>
      </w:pPr>
    </w:p>
    <w:p w14:paraId="17A16BE7" w14:textId="77777777" w:rsidR="00C00096" w:rsidRPr="004D385B" w:rsidRDefault="00002022" w:rsidP="001F7953">
      <w:pPr>
        <w:pStyle w:val="Prrafodelista"/>
        <w:numPr>
          <w:ilvl w:val="0"/>
          <w:numId w:val="57"/>
        </w:numPr>
        <w:pBdr>
          <w:top w:val="nil"/>
          <w:left w:val="nil"/>
          <w:bottom w:val="nil"/>
          <w:right w:val="nil"/>
          <w:between w:val="nil"/>
        </w:pBdr>
        <w:spacing w:after="0" w:line="240" w:lineRule="auto"/>
        <w:ind w:left="426" w:right="48" w:hanging="426"/>
        <w:jc w:val="both"/>
        <w:rPr>
          <w:rFonts w:ascii="Public Sans" w:eastAsia="Arial" w:hAnsi="Public Sans" w:cstheme="majorHAnsi"/>
          <w:iCs/>
        </w:rPr>
      </w:pPr>
      <w:r w:rsidRPr="004D385B">
        <w:rPr>
          <w:rFonts w:ascii="Public Sans" w:eastAsia="Arial" w:hAnsi="Public Sans" w:cstheme="majorHAnsi"/>
          <w:iCs/>
        </w:rPr>
        <w:t>Presidente: La</w:t>
      </w:r>
      <w:r w:rsidR="00C00096" w:rsidRPr="004D385B">
        <w:rPr>
          <w:rFonts w:ascii="Public Sans" w:eastAsia="Arial" w:hAnsi="Public Sans" w:cstheme="majorHAnsi"/>
          <w:iCs/>
        </w:rPr>
        <w:t xml:space="preserve"> persona Titular de la SDR o quién </w:t>
      </w:r>
      <w:r w:rsidR="001C42DE" w:rsidRPr="004D385B">
        <w:rPr>
          <w:rFonts w:ascii="Public Sans" w:eastAsia="Arial" w:hAnsi="Public Sans" w:cstheme="majorHAnsi"/>
          <w:iCs/>
        </w:rPr>
        <w:t>por escrito</w:t>
      </w:r>
      <w:r w:rsidRPr="004D385B">
        <w:rPr>
          <w:rFonts w:ascii="Public Sans" w:eastAsia="Arial" w:hAnsi="Public Sans" w:cstheme="majorHAnsi"/>
          <w:iCs/>
        </w:rPr>
        <w:t xml:space="preserve"> designe que fungirá como presidente.</w:t>
      </w:r>
    </w:p>
    <w:p w14:paraId="26B536EA" w14:textId="77777777" w:rsidR="00F423B8" w:rsidRPr="004D385B" w:rsidRDefault="00002022" w:rsidP="001F7953">
      <w:pPr>
        <w:pStyle w:val="Prrafodelista"/>
        <w:numPr>
          <w:ilvl w:val="0"/>
          <w:numId w:val="57"/>
        </w:numPr>
        <w:pBdr>
          <w:top w:val="nil"/>
          <w:left w:val="nil"/>
          <w:bottom w:val="nil"/>
          <w:right w:val="nil"/>
          <w:between w:val="nil"/>
        </w:pBdr>
        <w:spacing w:after="0" w:line="240" w:lineRule="auto"/>
        <w:ind w:left="426" w:right="48" w:hanging="426"/>
        <w:jc w:val="both"/>
        <w:rPr>
          <w:rFonts w:ascii="Public Sans" w:eastAsia="Arial" w:hAnsi="Public Sans" w:cstheme="majorHAnsi"/>
          <w:iCs/>
        </w:rPr>
      </w:pPr>
      <w:r w:rsidRPr="004D385B">
        <w:rPr>
          <w:rFonts w:ascii="Public Sans" w:eastAsia="Arial" w:hAnsi="Public Sans" w:cstheme="majorHAnsi"/>
          <w:iCs/>
        </w:rPr>
        <w:t xml:space="preserve">Integrante: </w:t>
      </w:r>
      <w:r w:rsidR="00C00096" w:rsidRPr="004D385B">
        <w:rPr>
          <w:rFonts w:ascii="Public Sans" w:eastAsia="Arial" w:hAnsi="Public Sans" w:cstheme="majorHAnsi"/>
          <w:iCs/>
        </w:rPr>
        <w:t>La persona Titular de la Secretaría de Hacienda</w:t>
      </w:r>
      <w:r w:rsidR="00F423B8" w:rsidRPr="004D385B">
        <w:rPr>
          <w:rFonts w:ascii="Public Sans" w:eastAsia="Arial" w:hAnsi="Public Sans" w:cstheme="majorHAnsi"/>
          <w:iCs/>
        </w:rPr>
        <w:t>.</w:t>
      </w:r>
    </w:p>
    <w:p w14:paraId="1108791D" w14:textId="77777777" w:rsidR="009D3559" w:rsidRPr="004D385B" w:rsidRDefault="00002022" w:rsidP="001F7953">
      <w:pPr>
        <w:pStyle w:val="NormalWeb"/>
        <w:numPr>
          <w:ilvl w:val="0"/>
          <w:numId w:val="57"/>
        </w:numPr>
        <w:spacing w:before="0" w:beforeAutospacing="0" w:after="0" w:afterAutospacing="0"/>
        <w:ind w:left="426" w:right="333" w:hanging="426"/>
        <w:jc w:val="both"/>
        <w:rPr>
          <w:rFonts w:ascii="Public Sans" w:hAnsi="Public Sans" w:cstheme="majorHAnsi"/>
          <w:iCs/>
          <w:sz w:val="22"/>
          <w:szCs w:val="22"/>
        </w:rPr>
      </w:pPr>
      <w:r w:rsidRPr="004D385B">
        <w:rPr>
          <w:rFonts w:ascii="Public Sans" w:eastAsia="Arial" w:hAnsi="Public Sans" w:cstheme="majorHAnsi"/>
          <w:iCs/>
          <w:sz w:val="22"/>
          <w:szCs w:val="22"/>
        </w:rPr>
        <w:t xml:space="preserve">Integrante: </w:t>
      </w:r>
      <w:r w:rsidR="00C00096" w:rsidRPr="004D385B">
        <w:rPr>
          <w:rFonts w:ascii="Public Sans" w:eastAsia="Arial" w:hAnsi="Public Sans" w:cstheme="majorHAnsi"/>
          <w:iCs/>
          <w:sz w:val="22"/>
          <w:szCs w:val="22"/>
        </w:rPr>
        <w:t xml:space="preserve">La persona Titular de la Dirección de Administración </w:t>
      </w:r>
      <w:r w:rsidR="000B055F" w:rsidRPr="004D385B">
        <w:rPr>
          <w:rFonts w:ascii="Public Sans" w:hAnsi="Public Sans" w:cstheme="majorHAnsi"/>
          <w:iCs/>
          <w:sz w:val="22"/>
          <w:szCs w:val="22"/>
        </w:rPr>
        <w:t>de la SDR o quien designe.</w:t>
      </w:r>
    </w:p>
    <w:p w14:paraId="0D1B19AA" w14:textId="77777777" w:rsidR="00C00096" w:rsidRPr="004D385B" w:rsidRDefault="00002022" w:rsidP="001F7953">
      <w:pPr>
        <w:pStyle w:val="NormalWeb"/>
        <w:numPr>
          <w:ilvl w:val="0"/>
          <w:numId w:val="57"/>
        </w:numPr>
        <w:spacing w:before="0" w:beforeAutospacing="0" w:after="0" w:afterAutospacing="0"/>
        <w:ind w:left="426" w:right="333" w:hanging="426"/>
        <w:jc w:val="both"/>
        <w:rPr>
          <w:rFonts w:ascii="Public Sans" w:hAnsi="Public Sans" w:cstheme="majorHAnsi"/>
          <w:iCs/>
          <w:sz w:val="22"/>
          <w:szCs w:val="22"/>
        </w:rPr>
      </w:pPr>
      <w:r w:rsidRPr="004D385B">
        <w:rPr>
          <w:rFonts w:ascii="Public Sans" w:eastAsia="Arial" w:hAnsi="Public Sans" w:cstheme="majorHAnsi"/>
          <w:iCs/>
          <w:sz w:val="22"/>
          <w:szCs w:val="22"/>
        </w:rPr>
        <w:t>Integrante: La persona Titular de la Dirección de Desarrollo Agropecuario</w:t>
      </w:r>
      <w:r w:rsidR="000B055F" w:rsidRPr="004D385B">
        <w:rPr>
          <w:rFonts w:ascii="Public Sans" w:hAnsi="Public Sans" w:cstheme="majorHAnsi"/>
          <w:iCs/>
          <w:sz w:val="22"/>
          <w:szCs w:val="22"/>
        </w:rPr>
        <w:t xml:space="preserve"> de la SDR o quien designe.</w:t>
      </w:r>
    </w:p>
    <w:p w14:paraId="63B45736" w14:textId="77777777" w:rsidR="00F423B8" w:rsidRPr="004D385B" w:rsidRDefault="00F423B8" w:rsidP="001F7953">
      <w:pPr>
        <w:pStyle w:val="NormalWeb"/>
        <w:numPr>
          <w:ilvl w:val="0"/>
          <w:numId w:val="57"/>
        </w:numPr>
        <w:spacing w:before="0" w:beforeAutospacing="0" w:after="0" w:afterAutospacing="0"/>
        <w:ind w:left="426" w:right="333" w:hanging="426"/>
        <w:jc w:val="both"/>
        <w:rPr>
          <w:rFonts w:ascii="Public Sans" w:hAnsi="Public Sans" w:cstheme="majorHAnsi"/>
          <w:iCs/>
          <w:sz w:val="22"/>
          <w:szCs w:val="22"/>
        </w:rPr>
      </w:pPr>
      <w:r w:rsidRPr="004D385B">
        <w:rPr>
          <w:rFonts w:ascii="Public Sans" w:eastAsia="Arial" w:hAnsi="Public Sans" w:cstheme="majorHAnsi"/>
          <w:iCs/>
          <w:sz w:val="22"/>
          <w:szCs w:val="22"/>
        </w:rPr>
        <w:t>Integrante: La persona Titular de la Dirección de Planeación</w:t>
      </w:r>
      <w:r w:rsidR="000B055F" w:rsidRPr="004D385B">
        <w:rPr>
          <w:rFonts w:ascii="Public Sans" w:hAnsi="Public Sans" w:cstheme="majorHAnsi"/>
          <w:iCs/>
          <w:sz w:val="22"/>
          <w:szCs w:val="22"/>
        </w:rPr>
        <w:t xml:space="preserve"> de la SDR o quien designe.</w:t>
      </w:r>
    </w:p>
    <w:p w14:paraId="1882A543" w14:textId="77777777" w:rsidR="000B055F" w:rsidRPr="004D385B" w:rsidRDefault="000B055F" w:rsidP="001F7953">
      <w:pPr>
        <w:pBdr>
          <w:top w:val="nil"/>
          <w:left w:val="nil"/>
          <w:bottom w:val="nil"/>
          <w:right w:val="nil"/>
          <w:between w:val="nil"/>
        </w:pBdr>
        <w:spacing w:after="0" w:line="240" w:lineRule="auto"/>
        <w:ind w:right="48"/>
        <w:jc w:val="both"/>
        <w:rPr>
          <w:rFonts w:ascii="Public Sans" w:eastAsia="Arial" w:hAnsi="Public Sans" w:cstheme="majorHAnsi"/>
          <w:iCs/>
        </w:rPr>
      </w:pPr>
    </w:p>
    <w:p w14:paraId="670AAB5E" w14:textId="77777777" w:rsidR="00F423B8" w:rsidRPr="004D385B" w:rsidRDefault="000B055F" w:rsidP="001F7953">
      <w:pPr>
        <w:pBdr>
          <w:top w:val="nil"/>
          <w:left w:val="nil"/>
          <w:bottom w:val="nil"/>
          <w:right w:val="nil"/>
          <w:between w:val="nil"/>
        </w:pBdr>
        <w:spacing w:after="0" w:line="240" w:lineRule="auto"/>
        <w:ind w:right="48"/>
        <w:jc w:val="both"/>
        <w:rPr>
          <w:rFonts w:ascii="Public Sans" w:eastAsia="Arial" w:hAnsi="Public Sans" w:cstheme="majorHAnsi"/>
          <w:iCs/>
          <w:lang w:val="es-ES_tradnl"/>
        </w:rPr>
      </w:pPr>
      <w:r w:rsidRPr="004D385B">
        <w:rPr>
          <w:rFonts w:ascii="Public Sans" w:eastAsia="Arial" w:hAnsi="Public Sans" w:cstheme="majorHAnsi"/>
          <w:iCs/>
          <w:lang w:val="es-ES_tradnl"/>
        </w:rPr>
        <w:t>Una vez instalado el Comité Técnico, deberá designar a la persona que fungirá como secretaria o secretario de Actas para guiar el correcto funcionamiento e integración de las sesiones.</w:t>
      </w:r>
      <w:r w:rsidR="00F423B8" w:rsidRPr="004D385B">
        <w:rPr>
          <w:rFonts w:ascii="Public Sans" w:eastAsia="Arial" w:hAnsi="Public Sans" w:cstheme="majorHAnsi"/>
          <w:iCs/>
          <w:lang w:val="es-ES_tradnl"/>
        </w:rPr>
        <w:t xml:space="preserve"> </w:t>
      </w:r>
    </w:p>
    <w:p w14:paraId="1F5D1F8D" w14:textId="77777777" w:rsidR="00E323AD" w:rsidRPr="004D385B" w:rsidRDefault="00E323AD" w:rsidP="001F7953">
      <w:pPr>
        <w:pStyle w:val="NormalWeb"/>
        <w:spacing w:before="0" w:beforeAutospacing="0" w:after="0" w:afterAutospacing="0"/>
        <w:ind w:right="335"/>
        <w:jc w:val="both"/>
        <w:rPr>
          <w:rFonts w:ascii="Public Sans" w:eastAsia="Arial" w:hAnsi="Public Sans" w:cstheme="majorHAnsi"/>
          <w:b/>
          <w:iCs/>
          <w:sz w:val="22"/>
          <w:szCs w:val="22"/>
        </w:rPr>
      </w:pPr>
    </w:p>
    <w:p w14:paraId="52901500" w14:textId="77777777" w:rsidR="00372E44" w:rsidRPr="004D385B" w:rsidRDefault="009D3559" w:rsidP="001F7953">
      <w:pPr>
        <w:pStyle w:val="NormalWeb"/>
        <w:spacing w:before="0" w:beforeAutospacing="0" w:after="0" w:afterAutospacing="0"/>
        <w:ind w:right="335"/>
        <w:jc w:val="both"/>
        <w:rPr>
          <w:rFonts w:ascii="Public Sans" w:hAnsi="Public Sans" w:cstheme="majorHAnsi"/>
          <w:b/>
          <w:iCs/>
          <w:sz w:val="22"/>
          <w:szCs w:val="22"/>
        </w:rPr>
      </w:pPr>
      <w:r w:rsidRPr="004D385B">
        <w:rPr>
          <w:rFonts w:ascii="Public Sans" w:eastAsia="Arial" w:hAnsi="Public Sans" w:cstheme="majorHAnsi"/>
          <w:b/>
          <w:iCs/>
          <w:sz w:val="22"/>
          <w:szCs w:val="22"/>
        </w:rPr>
        <w:t xml:space="preserve">II. </w:t>
      </w:r>
      <w:r w:rsidRPr="004D385B">
        <w:rPr>
          <w:rFonts w:ascii="Public Sans" w:hAnsi="Public Sans" w:cstheme="majorHAnsi"/>
          <w:b/>
          <w:iCs/>
          <w:sz w:val="22"/>
          <w:szCs w:val="22"/>
        </w:rPr>
        <w:t>Personas i</w:t>
      </w:r>
      <w:r w:rsidR="00372E44" w:rsidRPr="004D385B">
        <w:rPr>
          <w:rFonts w:ascii="Public Sans" w:hAnsi="Public Sans" w:cstheme="majorHAnsi"/>
          <w:b/>
          <w:iCs/>
          <w:sz w:val="22"/>
          <w:szCs w:val="22"/>
        </w:rPr>
        <w:t>nvitad</w:t>
      </w:r>
      <w:r w:rsidRPr="004D385B">
        <w:rPr>
          <w:rFonts w:ascii="Public Sans" w:hAnsi="Public Sans" w:cstheme="majorHAnsi"/>
          <w:b/>
          <w:iCs/>
          <w:sz w:val="22"/>
          <w:szCs w:val="22"/>
        </w:rPr>
        <w:t>as</w:t>
      </w:r>
      <w:r w:rsidR="00372E44" w:rsidRPr="004D385B">
        <w:rPr>
          <w:rFonts w:ascii="Public Sans" w:hAnsi="Public Sans" w:cstheme="majorHAnsi"/>
          <w:b/>
          <w:iCs/>
          <w:sz w:val="22"/>
          <w:szCs w:val="22"/>
        </w:rPr>
        <w:t xml:space="preserve">: </w:t>
      </w:r>
    </w:p>
    <w:p w14:paraId="7C82845A" w14:textId="77777777" w:rsidR="00372E44" w:rsidRPr="004D385B" w:rsidRDefault="00372E44" w:rsidP="001F7953">
      <w:pPr>
        <w:pStyle w:val="NormalWeb"/>
        <w:spacing w:before="0" w:beforeAutospacing="0" w:after="0" w:afterAutospacing="0"/>
        <w:ind w:left="709" w:right="333"/>
        <w:jc w:val="both"/>
        <w:rPr>
          <w:rFonts w:ascii="Public Sans" w:hAnsi="Public Sans" w:cstheme="majorHAnsi"/>
          <w:sz w:val="22"/>
          <w:szCs w:val="22"/>
        </w:rPr>
      </w:pPr>
    </w:p>
    <w:p w14:paraId="361C6B5B" w14:textId="77777777" w:rsidR="00372E44" w:rsidRPr="004D385B" w:rsidRDefault="00372E44" w:rsidP="001F7953">
      <w:pPr>
        <w:pStyle w:val="NormalWeb"/>
        <w:numPr>
          <w:ilvl w:val="0"/>
          <w:numId w:val="31"/>
        </w:numPr>
        <w:spacing w:before="0" w:beforeAutospacing="0" w:after="0" w:afterAutospacing="0"/>
        <w:ind w:left="426" w:right="333" w:hanging="426"/>
        <w:jc w:val="both"/>
        <w:rPr>
          <w:rFonts w:ascii="Public Sans" w:hAnsi="Public Sans" w:cstheme="majorHAnsi"/>
          <w:sz w:val="22"/>
          <w:szCs w:val="22"/>
        </w:rPr>
      </w:pPr>
      <w:r w:rsidRPr="004D385B">
        <w:rPr>
          <w:rFonts w:ascii="Public Sans" w:hAnsi="Public Sans" w:cstheme="majorHAnsi"/>
          <w:sz w:val="22"/>
          <w:szCs w:val="22"/>
        </w:rPr>
        <w:t>Podrá concurrir la persona Titular de la Secretaría de la Función Pública o quien designe.</w:t>
      </w:r>
    </w:p>
    <w:p w14:paraId="7B4F42DE" w14:textId="77777777" w:rsidR="00372E44" w:rsidRPr="004D385B" w:rsidRDefault="00372E44" w:rsidP="001F7953">
      <w:pPr>
        <w:pStyle w:val="NormalWeb"/>
        <w:numPr>
          <w:ilvl w:val="0"/>
          <w:numId w:val="31"/>
        </w:numPr>
        <w:spacing w:before="0" w:beforeAutospacing="0" w:after="0" w:afterAutospacing="0"/>
        <w:ind w:left="426" w:right="333" w:hanging="426"/>
        <w:jc w:val="both"/>
        <w:rPr>
          <w:rFonts w:ascii="Public Sans" w:hAnsi="Public Sans" w:cstheme="majorHAnsi"/>
          <w:sz w:val="22"/>
          <w:szCs w:val="22"/>
        </w:rPr>
      </w:pPr>
      <w:r w:rsidRPr="004D385B">
        <w:rPr>
          <w:rFonts w:ascii="Public Sans" w:hAnsi="Public Sans" w:cstheme="majorHAnsi"/>
          <w:sz w:val="22"/>
          <w:szCs w:val="22"/>
        </w:rPr>
        <w:t xml:space="preserve">La persona </w:t>
      </w:r>
      <w:r w:rsidR="00B562FB" w:rsidRPr="004D385B">
        <w:rPr>
          <w:rFonts w:ascii="Public Sans" w:hAnsi="Public Sans" w:cstheme="majorHAnsi"/>
          <w:sz w:val="22"/>
          <w:szCs w:val="22"/>
        </w:rPr>
        <w:t>titular de la Dirección de Asuntos Jurídicos</w:t>
      </w:r>
      <w:r w:rsidRPr="004D385B">
        <w:rPr>
          <w:rFonts w:ascii="Public Sans" w:hAnsi="Public Sans" w:cstheme="majorHAnsi"/>
          <w:sz w:val="22"/>
          <w:szCs w:val="22"/>
        </w:rPr>
        <w:t xml:space="preserve"> de la SDR o quien designe.</w:t>
      </w:r>
    </w:p>
    <w:p w14:paraId="2AC5436C" w14:textId="77777777" w:rsidR="00F423B8" w:rsidRPr="004D385B" w:rsidRDefault="00F423B8" w:rsidP="001F7953">
      <w:pPr>
        <w:pStyle w:val="NormalWeb"/>
        <w:numPr>
          <w:ilvl w:val="0"/>
          <w:numId w:val="31"/>
        </w:numPr>
        <w:spacing w:before="0" w:beforeAutospacing="0" w:after="0" w:afterAutospacing="0"/>
        <w:ind w:left="426" w:right="333" w:hanging="426"/>
        <w:jc w:val="both"/>
        <w:rPr>
          <w:rFonts w:ascii="Public Sans" w:hAnsi="Public Sans" w:cstheme="majorHAnsi"/>
          <w:sz w:val="22"/>
          <w:szCs w:val="22"/>
        </w:rPr>
      </w:pPr>
      <w:r w:rsidRPr="004D385B">
        <w:rPr>
          <w:rFonts w:ascii="Public Sans" w:hAnsi="Public Sans" w:cstheme="majorHAnsi"/>
          <w:sz w:val="22"/>
          <w:szCs w:val="22"/>
        </w:rPr>
        <w:t>La persona titular de la Dirección de Financiamiento y Gestión de Riesgos</w:t>
      </w:r>
      <w:r w:rsidR="000B055F" w:rsidRPr="004D385B">
        <w:rPr>
          <w:rFonts w:ascii="Public Sans" w:hAnsi="Public Sans" w:cstheme="majorHAnsi"/>
        </w:rPr>
        <w:t xml:space="preserve"> </w:t>
      </w:r>
      <w:r w:rsidR="000B055F" w:rsidRPr="004D385B">
        <w:rPr>
          <w:rFonts w:ascii="Public Sans" w:hAnsi="Public Sans" w:cstheme="majorHAnsi"/>
          <w:sz w:val="22"/>
          <w:szCs w:val="22"/>
        </w:rPr>
        <w:t>de la SDR o quien designe.</w:t>
      </w:r>
    </w:p>
    <w:p w14:paraId="6CB85AFA" w14:textId="77777777" w:rsidR="00372E44" w:rsidRPr="004D385B" w:rsidRDefault="00372E44" w:rsidP="001F7953">
      <w:pPr>
        <w:pStyle w:val="NormalWeb"/>
        <w:spacing w:before="0" w:beforeAutospacing="0" w:after="0" w:afterAutospacing="0"/>
        <w:ind w:right="333"/>
        <w:jc w:val="both"/>
        <w:rPr>
          <w:rFonts w:ascii="Public Sans" w:hAnsi="Public Sans" w:cstheme="majorHAnsi"/>
          <w:sz w:val="22"/>
          <w:szCs w:val="22"/>
        </w:rPr>
      </w:pPr>
    </w:p>
    <w:p w14:paraId="7787135E" w14:textId="77777777" w:rsidR="00372E44" w:rsidRPr="004D385B" w:rsidRDefault="00372E44" w:rsidP="001F7953">
      <w:pPr>
        <w:pStyle w:val="NormalWeb"/>
        <w:spacing w:before="0" w:beforeAutospacing="0" w:after="0" w:afterAutospacing="0"/>
        <w:ind w:right="333"/>
        <w:jc w:val="both"/>
        <w:rPr>
          <w:rFonts w:ascii="Public Sans" w:hAnsi="Public Sans" w:cstheme="majorHAnsi"/>
          <w:sz w:val="22"/>
          <w:szCs w:val="22"/>
        </w:rPr>
      </w:pPr>
      <w:r w:rsidRPr="004D385B">
        <w:rPr>
          <w:rFonts w:ascii="Public Sans" w:hAnsi="Public Sans" w:cstheme="majorHAnsi"/>
          <w:sz w:val="22"/>
          <w:szCs w:val="22"/>
        </w:rPr>
        <w:t>Las personas invitadas firmarán con carácter de testigos</w:t>
      </w:r>
      <w:r w:rsidR="009D3559" w:rsidRPr="004D385B">
        <w:rPr>
          <w:rFonts w:ascii="Public Sans" w:hAnsi="Public Sans" w:cstheme="majorHAnsi"/>
          <w:sz w:val="22"/>
          <w:szCs w:val="22"/>
        </w:rPr>
        <w:t xml:space="preserve"> y únicamente tendrá</w:t>
      </w:r>
      <w:r w:rsidR="00E323AD" w:rsidRPr="004D385B">
        <w:rPr>
          <w:rFonts w:ascii="Public Sans" w:hAnsi="Public Sans" w:cstheme="majorHAnsi"/>
          <w:sz w:val="22"/>
          <w:szCs w:val="22"/>
        </w:rPr>
        <w:t>n</w:t>
      </w:r>
      <w:r w:rsidR="009D3559" w:rsidRPr="004D385B">
        <w:rPr>
          <w:rFonts w:ascii="Public Sans" w:hAnsi="Public Sans" w:cstheme="majorHAnsi"/>
          <w:sz w:val="22"/>
          <w:szCs w:val="22"/>
        </w:rPr>
        <w:t xml:space="preserve"> voz</w:t>
      </w:r>
      <w:r w:rsidR="00E323AD" w:rsidRPr="004D385B">
        <w:rPr>
          <w:rFonts w:ascii="Public Sans" w:hAnsi="Public Sans" w:cstheme="majorHAnsi"/>
          <w:sz w:val="22"/>
          <w:szCs w:val="22"/>
        </w:rPr>
        <w:t>,</w:t>
      </w:r>
      <w:r w:rsidR="009D3559" w:rsidRPr="004D385B">
        <w:rPr>
          <w:rFonts w:ascii="Public Sans" w:hAnsi="Public Sans" w:cstheme="majorHAnsi"/>
          <w:sz w:val="22"/>
          <w:szCs w:val="22"/>
        </w:rPr>
        <w:t xml:space="preserve"> pero </w:t>
      </w:r>
      <w:r w:rsidR="00632C5C" w:rsidRPr="004D385B">
        <w:rPr>
          <w:rFonts w:ascii="Public Sans" w:hAnsi="Public Sans" w:cstheme="majorHAnsi"/>
          <w:b/>
          <w:bCs/>
          <w:sz w:val="22"/>
          <w:szCs w:val="22"/>
        </w:rPr>
        <w:t>no</w:t>
      </w:r>
      <w:r w:rsidR="009D3559" w:rsidRPr="004D385B">
        <w:rPr>
          <w:rFonts w:ascii="Public Sans" w:hAnsi="Public Sans" w:cstheme="majorHAnsi"/>
          <w:sz w:val="22"/>
          <w:szCs w:val="22"/>
        </w:rPr>
        <w:t xml:space="preserve"> voto</w:t>
      </w:r>
      <w:r w:rsidRPr="004D385B">
        <w:rPr>
          <w:rFonts w:ascii="Public Sans" w:hAnsi="Public Sans" w:cstheme="majorHAnsi"/>
          <w:sz w:val="22"/>
          <w:szCs w:val="22"/>
        </w:rPr>
        <w:t xml:space="preserve">. </w:t>
      </w:r>
    </w:p>
    <w:p w14:paraId="13FEE261" w14:textId="77777777" w:rsidR="00F423B8" w:rsidRPr="004D385B" w:rsidRDefault="00F423B8" w:rsidP="001F7953">
      <w:pPr>
        <w:pStyle w:val="NormalWeb"/>
        <w:spacing w:before="0" w:beforeAutospacing="0" w:after="0" w:afterAutospacing="0"/>
        <w:ind w:right="333"/>
        <w:jc w:val="both"/>
        <w:rPr>
          <w:rFonts w:ascii="Public Sans" w:hAnsi="Public Sans" w:cstheme="majorHAnsi"/>
          <w:sz w:val="22"/>
          <w:szCs w:val="22"/>
        </w:rPr>
      </w:pPr>
    </w:p>
    <w:p w14:paraId="343F6600" w14:textId="77777777" w:rsidR="00C00096" w:rsidRPr="004D385B" w:rsidRDefault="00C00096"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 xml:space="preserve">Para que los acuerdos emitidos por el </w:t>
      </w:r>
      <w:r w:rsidR="001E6F07" w:rsidRPr="004D385B">
        <w:rPr>
          <w:rFonts w:ascii="Public Sans" w:eastAsia="Arial" w:hAnsi="Public Sans" w:cstheme="majorHAnsi"/>
        </w:rPr>
        <w:t>Comité Técnico</w:t>
      </w:r>
      <w:r w:rsidRPr="004D385B">
        <w:rPr>
          <w:rFonts w:ascii="Public Sans" w:eastAsia="Arial" w:hAnsi="Public Sans" w:cstheme="majorHAnsi"/>
        </w:rPr>
        <w:t xml:space="preserve"> tengan validez, deberán estar presentes invariablemente </w:t>
      </w:r>
      <w:r w:rsidR="00473FC4" w:rsidRPr="004D385B">
        <w:rPr>
          <w:rFonts w:ascii="Public Sans" w:eastAsia="Arial" w:hAnsi="Public Sans" w:cstheme="majorHAnsi"/>
        </w:rPr>
        <w:t xml:space="preserve">quien ocupe </w:t>
      </w:r>
      <w:r w:rsidR="00C423F4" w:rsidRPr="004D385B">
        <w:rPr>
          <w:rFonts w:ascii="Public Sans" w:eastAsia="Arial" w:hAnsi="Public Sans" w:cstheme="majorHAnsi"/>
        </w:rPr>
        <w:t>la Presidencia</w:t>
      </w:r>
      <w:r w:rsidRPr="004D385B">
        <w:rPr>
          <w:rFonts w:ascii="Public Sans" w:eastAsia="Arial" w:hAnsi="Public Sans" w:cstheme="majorHAnsi"/>
        </w:rPr>
        <w:t xml:space="preserve"> o su Suplente, así como al menos </w:t>
      </w:r>
      <w:r w:rsidR="000B055F" w:rsidRPr="004D385B">
        <w:rPr>
          <w:rFonts w:ascii="Public Sans" w:eastAsia="Arial" w:hAnsi="Public Sans" w:cstheme="majorHAnsi"/>
        </w:rPr>
        <w:t xml:space="preserve">2 </w:t>
      </w:r>
      <w:r w:rsidR="009D3559" w:rsidRPr="004D385B">
        <w:rPr>
          <w:rFonts w:ascii="Public Sans" w:eastAsia="Arial" w:hAnsi="Public Sans" w:cstheme="majorHAnsi"/>
        </w:rPr>
        <w:t>(</w:t>
      </w:r>
      <w:r w:rsidR="000B055F" w:rsidRPr="004D385B">
        <w:rPr>
          <w:rFonts w:ascii="Public Sans" w:eastAsia="Arial" w:hAnsi="Public Sans" w:cstheme="majorHAnsi"/>
        </w:rPr>
        <w:t>dos</w:t>
      </w:r>
      <w:r w:rsidR="009D3559" w:rsidRPr="004D385B">
        <w:rPr>
          <w:rFonts w:ascii="Public Sans" w:eastAsia="Arial" w:hAnsi="Public Sans" w:cstheme="majorHAnsi"/>
        </w:rPr>
        <w:t>)</w:t>
      </w:r>
      <w:r w:rsidRPr="004D385B">
        <w:rPr>
          <w:rFonts w:ascii="Public Sans" w:eastAsia="Arial" w:hAnsi="Public Sans" w:cstheme="majorHAnsi"/>
        </w:rPr>
        <w:t xml:space="preserve"> de los demás integrantes, además de que dichos acuerdos para su autorización deberán ser sometidos a votación y serán tomados por mayoría, teniendo </w:t>
      </w:r>
      <w:r w:rsidR="00473FC4" w:rsidRPr="004D385B">
        <w:rPr>
          <w:rFonts w:ascii="Public Sans" w:eastAsia="Arial" w:hAnsi="Public Sans" w:cstheme="majorHAnsi"/>
        </w:rPr>
        <w:t>quien ocupe la presidencia vo</w:t>
      </w:r>
      <w:r w:rsidRPr="004D385B">
        <w:rPr>
          <w:rFonts w:ascii="Public Sans" w:eastAsia="Arial" w:hAnsi="Public Sans" w:cstheme="majorHAnsi"/>
        </w:rPr>
        <w:t>to de calidad en caso de empate.</w:t>
      </w:r>
    </w:p>
    <w:p w14:paraId="7F38E1C4" w14:textId="77777777" w:rsidR="00536F39" w:rsidRPr="004D385B" w:rsidRDefault="00536F39"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443A1F41" w14:textId="77777777" w:rsidR="00C00096" w:rsidRPr="004D385B" w:rsidRDefault="00C00096" w:rsidP="001F7953">
      <w:pPr>
        <w:pBdr>
          <w:top w:val="nil"/>
          <w:left w:val="nil"/>
          <w:bottom w:val="nil"/>
          <w:right w:val="nil"/>
          <w:between w:val="nil"/>
        </w:pBdr>
        <w:spacing w:after="0" w:line="240" w:lineRule="auto"/>
        <w:ind w:right="48"/>
        <w:jc w:val="both"/>
        <w:rPr>
          <w:rFonts w:ascii="Public Sans" w:eastAsia="Arial" w:hAnsi="Public Sans" w:cstheme="majorHAnsi"/>
          <w:b/>
          <w:iCs/>
        </w:rPr>
      </w:pPr>
      <w:r w:rsidRPr="004D385B">
        <w:rPr>
          <w:rFonts w:ascii="Public Sans" w:eastAsia="Arial" w:hAnsi="Public Sans" w:cstheme="majorHAnsi"/>
          <w:b/>
          <w:iCs/>
        </w:rPr>
        <w:t xml:space="preserve">III. El </w:t>
      </w:r>
      <w:r w:rsidR="001E6F07" w:rsidRPr="004D385B">
        <w:rPr>
          <w:rFonts w:ascii="Public Sans" w:eastAsia="Arial" w:hAnsi="Public Sans" w:cstheme="majorHAnsi"/>
          <w:b/>
          <w:iCs/>
        </w:rPr>
        <w:t>Comité Técnico</w:t>
      </w:r>
      <w:r w:rsidRPr="004D385B">
        <w:rPr>
          <w:rFonts w:ascii="Public Sans" w:eastAsia="Arial" w:hAnsi="Public Sans" w:cstheme="majorHAnsi"/>
          <w:b/>
          <w:iCs/>
        </w:rPr>
        <w:t xml:space="preserve"> tendrá las siguientes facultades: </w:t>
      </w:r>
    </w:p>
    <w:p w14:paraId="04CDCE9E" w14:textId="77777777" w:rsidR="00C00096" w:rsidRPr="004D385B" w:rsidRDefault="00C00096"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667C3A3E" w14:textId="77777777" w:rsidR="00C00096" w:rsidRPr="004D385B" w:rsidRDefault="00C00096" w:rsidP="001F7953">
      <w:pPr>
        <w:pStyle w:val="Prrafodelista"/>
        <w:numPr>
          <w:ilvl w:val="0"/>
          <w:numId w:val="32"/>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Evaluar las propuestas presentadas por la U</w:t>
      </w:r>
      <w:r w:rsidR="009D3559" w:rsidRPr="004D385B">
        <w:rPr>
          <w:rFonts w:ascii="Public Sans" w:eastAsia="Arial" w:hAnsi="Public Sans" w:cstheme="majorHAnsi"/>
        </w:rPr>
        <w:t>OR</w:t>
      </w:r>
      <w:r w:rsidRPr="004D385B">
        <w:rPr>
          <w:rFonts w:ascii="Public Sans" w:eastAsia="Arial" w:hAnsi="Public Sans" w:cstheme="majorHAnsi"/>
        </w:rPr>
        <w:t>.</w:t>
      </w:r>
    </w:p>
    <w:p w14:paraId="46D35B3A" w14:textId="77777777" w:rsidR="00C00096" w:rsidRPr="004D385B" w:rsidRDefault="00C00096" w:rsidP="001F7953">
      <w:pPr>
        <w:pStyle w:val="Prrafodelista"/>
        <w:numPr>
          <w:ilvl w:val="0"/>
          <w:numId w:val="32"/>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 xml:space="preserve">Emitir la autorización en su caso, así como las condiciones del </w:t>
      </w:r>
      <w:r w:rsidR="009D3559" w:rsidRPr="004D385B">
        <w:rPr>
          <w:rFonts w:ascii="Public Sans" w:eastAsia="Arial" w:hAnsi="Public Sans" w:cstheme="majorHAnsi"/>
        </w:rPr>
        <w:t xml:space="preserve">apoyo y/o </w:t>
      </w:r>
      <w:r w:rsidRPr="004D385B">
        <w:rPr>
          <w:rFonts w:ascii="Public Sans" w:eastAsia="Arial" w:hAnsi="Public Sans" w:cstheme="majorHAnsi"/>
        </w:rPr>
        <w:t>subsidio de acuerdo a cada una de las</w:t>
      </w:r>
      <w:r w:rsidR="009D3559" w:rsidRPr="004D385B">
        <w:rPr>
          <w:rFonts w:ascii="Public Sans" w:eastAsia="Arial" w:hAnsi="Public Sans" w:cstheme="majorHAnsi"/>
        </w:rPr>
        <w:t xml:space="preserve"> modalidades de apoyo</w:t>
      </w:r>
      <w:r w:rsidRPr="004D385B">
        <w:rPr>
          <w:rFonts w:ascii="Public Sans" w:eastAsia="Arial" w:hAnsi="Public Sans" w:cstheme="majorHAnsi"/>
        </w:rPr>
        <w:t>.</w:t>
      </w:r>
    </w:p>
    <w:p w14:paraId="355F9FD4" w14:textId="77777777" w:rsidR="00C00096" w:rsidRPr="004D385B" w:rsidRDefault="00C00096" w:rsidP="001F7953">
      <w:pPr>
        <w:pStyle w:val="Prrafodelista"/>
        <w:numPr>
          <w:ilvl w:val="0"/>
          <w:numId w:val="32"/>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 xml:space="preserve">Instruir a la Instancia Ejecutora para que su </w:t>
      </w:r>
      <w:r w:rsidR="00B562FB" w:rsidRPr="004D385B">
        <w:rPr>
          <w:rFonts w:ascii="Public Sans" w:hAnsi="Public Sans" w:cstheme="majorHAnsi"/>
        </w:rPr>
        <w:t xml:space="preserve">Dirección de Asuntos Jurídicos </w:t>
      </w:r>
      <w:r w:rsidRPr="004D385B">
        <w:rPr>
          <w:rFonts w:ascii="Public Sans" w:eastAsia="Arial" w:hAnsi="Public Sans" w:cstheme="majorHAnsi"/>
        </w:rPr>
        <w:t>elabore en su caso, el instrumento jurídico correspondiente.</w:t>
      </w:r>
    </w:p>
    <w:p w14:paraId="3083671A" w14:textId="77777777" w:rsidR="00C00096" w:rsidRPr="004D385B" w:rsidRDefault="00C00096" w:rsidP="001F7953">
      <w:pPr>
        <w:pStyle w:val="Prrafodelista"/>
        <w:numPr>
          <w:ilvl w:val="0"/>
          <w:numId w:val="32"/>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lastRenderedPageBreak/>
        <w:t xml:space="preserve">Revisar y evaluar la información que la </w:t>
      </w:r>
      <w:r w:rsidR="009863C0" w:rsidRPr="004D385B">
        <w:rPr>
          <w:rFonts w:ascii="Public Sans" w:eastAsia="Arial" w:hAnsi="Public Sans" w:cstheme="majorHAnsi"/>
        </w:rPr>
        <w:t xml:space="preserve">UOR </w:t>
      </w:r>
      <w:r w:rsidRPr="004D385B">
        <w:rPr>
          <w:rFonts w:ascii="Public Sans" w:eastAsia="Arial" w:hAnsi="Public Sans" w:cstheme="majorHAnsi"/>
        </w:rPr>
        <w:t xml:space="preserve">proporcione acerca del estado que guarda el </w:t>
      </w:r>
      <w:r w:rsidR="008F7E79" w:rsidRPr="004D385B">
        <w:rPr>
          <w:rFonts w:ascii="Public Sans" w:eastAsia="Arial" w:hAnsi="Public Sans" w:cstheme="majorHAnsi"/>
        </w:rPr>
        <w:t>Programa Presupuestario</w:t>
      </w:r>
      <w:r w:rsidRPr="004D385B">
        <w:rPr>
          <w:rFonts w:ascii="Public Sans" w:eastAsia="Arial" w:hAnsi="Public Sans" w:cstheme="majorHAnsi"/>
        </w:rPr>
        <w:t>.</w:t>
      </w:r>
    </w:p>
    <w:p w14:paraId="3C17172E" w14:textId="77777777" w:rsidR="00C00096" w:rsidRPr="004D385B" w:rsidRDefault="00C00096" w:rsidP="001F7953">
      <w:pPr>
        <w:pStyle w:val="Prrafodelista"/>
        <w:numPr>
          <w:ilvl w:val="0"/>
          <w:numId w:val="32"/>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 xml:space="preserve">Modificar y/o adecuar las características del monto, plazo, forma de pago, y </w:t>
      </w:r>
      <w:r w:rsidR="007E15AE" w:rsidRPr="004D385B">
        <w:rPr>
          <w:rFonts w:ascii="Public Sans" w:eastAsia="Arial" w:hAnsi="Public Sans" w:cstheme="majorHAnsi"/>
        </w:rPr>
        <w:t>modalidades</w:t>
      </w:r>
      <w:r w:rsidRPr="004D385B">
        <w:rPr>
          <w:rFonts w:ascii="Public Sans" w:eastAsia="Arial" w:hAnsi="Public Sans" w:cstheme="majorHAnsi"/>
        </w:rPr>
        <w:t xml:space="preserve"> de apoyo y/o subsidios, así como autorizar las salvedades relacionadas con los requisitos y criterios de elegibilidad en aquellos proyectos que tengan una relevancia social o económica para el Estado.</w:t>
      </w:r>
    </w:p>
    <w:p w14:paraId="5CE1052B" w14:textId="77777777" w:rsidR="00C00096" w:rsidRPr="004D385B" w:rsidRDefault="002325F1" w:rsidP="001F7953">
      <w:pPr>
        <w:pStyle w:val="Prrafodelista"/>
        <w:numPr>
          <w:ilvl w:val="0"/>
          <w:numId w:val="32"/>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 xml:space="preserve">A presentación de la UOR, determinar </w:t>
      </w:r>
      <w:r w:rsidR="00C00096" w:rsidRPr="004D385B">
        <w:rPr>
          <w:rFonts w:ascii="Public Sans" w:eastAsia="Arial" w:hAnsi="Public Sans" w:cstheme="majorHAnsi"/>
        </w:rPr>
        <w:t xml:space="preserve">el incumplimiento de las obligaciones adquiridas por la persona beneficiaria </w:t>
      </w:r>
      <w:r w:rsidR="00A238AF" w:rsidRPr="004D385B">
        <w:rPr>
          <w:rFonts w:ascii="Public Sans" w:eastAsia="Arial" w:hAnsi="Public Sans" w:cstheme="majorHAnsi"/>
        </w:rPr>
        <w:t xml:space="preserve">directa o por la Organización de Personas Productoras y/o Municipios </w:t>
      </w:r>
      <w:r w:rsidR="00C00096" w:rsidRPr="004D385B">
        <w:rPr>
          <w:rFonts w:ascii="Public Sans" w:eastAsia="Arial" w:hAnsi="Public Sans" w:cstheme="majorHAnsi"/>
        </w:rPr>
        <w:t>con motivo de los apoyos y/o subsidios que reciba</w:t>
      </w:r>
      <w:r w:rsidR="00A238AF" w:rsidRPr="004D385B">
        <w:rPr>
          <w:rFonts w:ascii="Public Sans" w:eastAsia="Arial" w:hAnsi="Public Sans" w:cstheme="majorHAnsi"/>
        </w:rPr>
        <w:t xml:space="preserve"> o ejecute, según corresponda</w:t>
      </w:r>
      <w:r w:rsidR="00C00096" w:rsidRPr="004D385B">
        <w:rPr>
          <w:rFonts w:ascii="Public Sans" w:eastAsia="Arial" w:hAnsi="Public Sans" w:cstheme="majorHAnsi"/>
        </w:rPr>
        <w:t>, y en su caso solicitar su recuperación</w:t>
      </w:r>
      <w:r w:rsidR="00A238AF" w:rsidRPr="004D385B">
        <w:rPr>
          <w:rFonts w:ascii="Public Sans" w:eastAsia="Arial" w:hAnsi="Public Sans" w:cstheme="majorHAnsi"/>
        </w:rPr>
        <w:t xml:space="preserve"> en términos de la legislación aplicable</w:t>
      </w:r>
      <w:r w:rsidR="00C00096" w:rsidRPr="004D385B">
        <w:rPr>
          <w:rFonts w:ascii="Public Sans" w:eastAsia="Arial" w:hAnsi="Public Sans" w:cstheme="majorHAnsi"/>
        </w:rPr>
        <w:t>.</w:t>
      </w:r>
    </w:p>
    <w:p w14:paraId="3F902B12" w14:textId="77777777" w:rsidR="00C00096" w:rsidRPr="004D385B" w:rsidRDefault="00C00096" w:rsidP="001F7953">
      <w:pPr>
        <w:pStyle w:val="Prrafodelista"/>
        <w:numPr>
          <w:ilvl w:val="0"/>
          <w:numId w:val="32"/>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Revisar</w:t>
      </w:r>
      <w:r w:rsidR="002325F1" w:rsidRPr="004D385B">
        <w:rPr>
          <w:rFonts w:ascii="Public Sans" w:eastAsia="Arial" w:hAnsi="Public Sans" w:cstheme="majorHAnsi"/>
        </w:rPr>
        <w:t xml:space="preserve"> y validar</w:t>
      </w:r>
      <w:r w:rsidRPr="004D385B">
        <w:rPr>
          <w:rFonts w:ascii="Public Sans" w:eastAsia="Arial" w:hAnsi="Public Sans" w:cstheme="majorHAnsi"/>
        </w:rPr>
        <w:t xml:space="preserve">, </w:t>
      </w:r>
      <w:bookmarkStart w:id="166" w:name="_Hlk173413080"/>
      <w:r w:rsidR="009F2D2C" w:rsidRPr="004D385B">
        <w:rPr>
          <w:rFonts w:ascii="Public Sans" w:hAnsi="Public Sans" w:cstheme="majorHAnsi"/>
        </w:rPr>
        <w:t>la adición y modificación</w:t>
      </w:r>
      <w:bookmarkEnd w:id="166"/>
      <w:r w:rsidR="009F2D2C" w:rsidRPr="004D385B">
        <w:rPr>
          <w:rFonts w:ascii="Public Sans" w:hAnsi="Public Sans" w:cstheme="majorHAnsi"/>
        </w:rPr>
        <w:t xml:space="preserve"> </w:t>
      </w:r>
      <w:r w:rsidR="009F2D2C" w:rsidRPr="004D385B">
        <w:rPr>
          <w:rFonts w:ascii="Public Sans" w:eastAsia="Arial" w:hAnsi="Public Sans" w:cstheme="majorHAnsi"/>
        </w:rPr>
        <w:t xml:space="preserve">de </w:t>
      </w:r>
      <w:r w:rsidRPr="004D385B">
        <w:rPr>
          <w:rFonts w:ascii="Public Sans" w:eastAsia="Arial" w:hAnsi="Public Sans" w:cstheme="majorHAnsi"/>
        </w:rPr>
        <w:t xml:space="preserve">las presentes </w:t>
      </w:r>
      <w:r w:rsidR="003D09CB" w:rsidRPr="004D385B">
        <w:rPr>
          <w:rFonts w:ascii="Public Sans" w:eastAsia="Arial" w:hAnsi="Public Sans" w:cstheme="majorHAnsi"/>
        </w:rPr>
        <w:t>ROP</w:t>
      </w:r>
      <w:r w:rsidRPr="004D385B">
        <w:rPr>
          <w:rFonts w:ascii="Public Sans" w:eastAsia="Arial" w:hAnsi="Public Sans" w:cstheme="majorHAnsi"/>
        </w:rPr>
        <w:t xml:space="preserve"> del </w:t>
      </w:r>
      <w:r w:rsidR="008F7E79" w:rsidRPr="004D385B">
        <w:rPr>
          <w:rFonts w:ascii="Public Sans" w:eastAsia="Arial" w:hAnsi="Public Sans" w:cstheme="majorHAnsi"/>
        </w:rPr>
        <w:t>Programa Presupuestario</w:t>
      </w:r>
      <w:r w:rsidRPr="004D385B">
        <w:rPr>
          <w:rFonts w:ascii="Public Sans" w:eastAsia="Arial" w:hAnsi="Public Sans" w:cstheme="majorHAnsi"/>
        </w:rPr>
        <w:t xml:space="preserve"> a solicitud de la Instancia Ejecutora.</w:t>
      </w:r>
    </w:p>
    <w:p w14:paraId="18D13353" w14:textId="77777777" w:rsidR="00C00096" w:rsidRPr="004D385B" w:rsidRDefault="00C00096" w:rsidP="001F7953">
      <w:pPr>
        <w:pStyle w:val="Prrafodelista"/>
        <w:numPr>
          <w:ilvl w:val="0"/>
          <w:numId w:val="32"/>
        </w:numPr>
        <w:pBdr>
          <w:top w:val="nil"/>
          <w:left w:val="nil"/>
          <w:bottom w:val="nil"/>
          <w:right w:val="nil"/>
          <w:between w:val="nil"/>
        </w:pBdr>
        <w:spacing w:after="0" w:line="240" w:lineRule="auto"/>
        <w:ind w:left="426" w:right="48" w:hanging="426"/>
        <w:jc w:val="both"/>
        <w:rPr>
          <w:rFonts w:ascii="Public Sans" w:eastAsia="Arial" w:hAnsi="Public Sans" w:cstheme="majorHAnsi"/>
        </w:rPr>
      </w:pPr>
      <w:r w:rsidRPr="004D385B">
        <w:rPr>
          <w:rFonts w:ascii="Public Sans" w:eastAsia="Arial" w:hAnsi="Public Sans" w:cstheme="majorHAnsi"/>
        </w:rPr>
        <w:t>Resolver los casos no previstos en las presentes</w:t>
      </w:r>
      <w:r w:rsidR="003D09CB" w:rsidRPr="004D385B">
        <w:rPr>
          <w:rFonts w:ascii="Public Sans" w:eastAsia="Arial" w:hAnsi="Public Sans" w:cstheme="majorHAnsi"/>
        </w:rPr>
        <w:t xml:space="preserve"> ROP</w:t>
      </w:r>
      <w:r w:rsidRPr="004D385B">
        <w:rPr>
          <w:rFonts w:ascii="Public Sans" w:eastAsia="Arial" w:hAnsi="Public Sans" w:cstheme="majorHAnsi"/>
        </w:rPr>
        <w:t>.</w:t>
      </w:r>
    </w:p>
    <w:p w14:paraId="2CAAAC34" w14:textId="77777777" w:rsidR="00C00096" w:rsidRPr="004D385B" w:rsidRDefault="00C00096"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2A9D1172" w14:textId="77777777" w:rsidR="009F7A8A" w:rsidRPr="004D385B" w:rsidRDefault="00C00096"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F03D1A" w:rsidRPr="004D385B">
        <w:rPr>
          <w:rFonts w:ascii="Public Sans" w:eastAsia="Arial" w:hAnsi="Public Sans" w:cstheme="majorHAnsi"/>
          <w:b/>
        </w:rPr>
        <w:t>4</w:t>
      </w:r>
      <w:r w:rsidR="00651A62" w:rsidRPr="004D385B">
        <w:rPr>
          <w:rFonts w:ascii="Public Sans" w:eastAsia="Arial" w:hAnsi="Public Sans" w:cstheme="majorHAnsi"/>
          <w:b/>
        </w:rPr>
        <w:t>4</w:t>
      </w:r>
      <w:r w:rsidRPr="004D385B">
        <w:rPr>
          <w:rFonts w:ascii="Public Sans" w:eastAsia="Arial" w:hAnsi="Public Sans" w:cstheme="majorHAnsi"/>
          <w:b/>
        </w:rPr>
        <w:t>.</w:t>
      </w:r>
      <w:r w:rsidRPr="004D385B">
        <w:rPr>
          <w:rFonts w:ascii="Public Sans" w:eastAsia="Arial" w:hAnsi="Public Sans" w:cstheme="majorHAnsi"/>
        </w:rPr>
        <w:t xml:space="preserve"> La Instancia Normativa realizará la revisión de los recursos públicos que maneja el </w:t>
      </w:r>
      <w:r w:rsidR="008F7E79" w:rsidRPr="004D385B">
        <w:rPr>
          <w:rFonts w:ascii="Public Sans" w:eastAsia="Arial" w:hAnsi="Public Sans" w:cstheme="majorHAnsi"/>
        </w:rPr>
        <w:t>Programa Presupuestario</w:t>
      </w:r>
      <w:r w:rsidRPr="004D385B">
        <w:rPr>
          <w:rFonts w:ascii="Public Sans" w:eastAsia="Arial" w:hAnsi="Public Sans" w:cstheme="majorHAnsi"/>
        </w:rPr>
        <w:t xml:space="preserve"> y </w:t>
      </w:r>
      <w:r w:rsidR="00A238AF" w:rsidRPr="004D385B">
        <w:rPr>
          <w:rFonts w:ascii="Public Sans" w:eastAsia="Arial" w:hAnsi="Public Sans" w:cstheme="majorHAnsi"/>
        </w:rPr>
        <w:t>el desempeño del mismo</w:t>
      </w:r>
      <w:r w:rsidRPr="004D385B">
        <w:rPr>
          <w:rFonts w:ascii="Public Sans" w:eastAsia="Arial" w:hAnsi="Public Sans" w:cstheme="majorHAnsi"/>
        </w:rPr>
        <w:t>, como resultado de las acciones de</w:t>
      </w:r>
      <w:r w:rsidR="00A238AF" w:rsidRPr="004D385B">
        <w:rPr>
          <w:rFonts w:ascii="Public Sans" w:eastAsia="Arial" w:hAnsi="Public Sans" w:cstheme="majorHAnsi"/>
        </w:rPr>
        <w:t xml:space="preserve">rivadas de revisiones y/o </w:t>
      </w:r>
      <w:r w:rsidRPr="004D385B">
        <w:rPr>
          <w:rFonts w:ascii="Public Sans" w:eastAsia="Arial" w:hAnsi="Public Sans" w:cstheme="majorHAnsi"/>
        </w:rPr>
        <w:t>auditorías que se lleven a cabo, manteniendo siempre un seguimiento interno, que permita emitir informes de las revisiones efectuadas, dando principal importancia a la atención en tiempo y forma de las anomalías detectadas hasta su total solventación.</w:t>
      </w:r>
    </w:p>
    <w:p w14:paraId="66B311FC" w14:textId="77777777" w:rsidR="009F7A8A" w:rsidRPr="004D385B" w:rsidRDefault="009F7A8A"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7EC5ED00" w14:textId="77777777" w:rsidR="00C00096" w:rsidRPr="004D385B" w:rsidRDefault="00C00096"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F03D1A" w:rsidRPr="004D385B">
        <w:rPr>
          <w:rFonts w:ascii="Public Sans" w:eastAsia="Arial" w:hAnsi="Public Sans" w:cstheme="majorHAnsi"/>
          <w:b/>
        </w:rPr>
        <w:t>4</w:t>
      </w:r>
      <w:r w:rsidR="00651A62" w:rsidRPr="004D385B">
        <w:rPr>
          <w:rFonts w:ascii="Public Sans" w:eastAsia="Arial" w:hAnsi="Public Sans" w:cstheme="majorHAnsi"/>
          <w:b/>
        </w:rPr>
        <w:t>5</w:t>
      </w:r>
      <w:r w:rsidRPr="004D385B">
        <w:rPr>
          <w:rFonts w:ascii="Public Sans" w:eastAsia="Arial" w:hAnsi="Public Sans" w:cstheme="majorHAnsi"/>
          <w:b/>
        </w:rPr>
        <w:t xml:space="preserve">. </w:t>
      </w:r>
      <w:r w:rsidRPr="004D385B">
        <w:rPr>
          <w:rFonts w:ascii="Public Sans" w:eastAsia="Arial" w:hAnsi="Public Sans" w:cstheme="majorHAnsi"/>
        </w:rPr>
        <w:t xml:space="preserve">Los apoyos a que se refieren las presentes </w:t>
      </w:r>
      <w:r w:rsidR="003D09CB" w:rsidRPr="004D385B">
        <w:rPr>
          <w:rFonts w:ascii="Public Sans" w:eastAsia="Arial" w:hAnsi="Public Sans" w:cstheme="majorHAnsi"/>
        </w:rPr>
        <w:t xml:space="preserve">ROP </w:t>
      </w:r>
      <w:r w:rsidRPr="004D385B">
        <w:rPr>
          <w:rFonts w:ascii="Public Sans" w:eastAsia="Arial" w:hAnsi="Public Sans" w:cstheme="majorHAnsi"/>
        </w:rPr>
        <w:t xml:space="preserve">podrán ser complementados con recursos de origen federal (concurrencia), en tal virtud se estará a lo establecido en las </w:t>
      </w:r>
      <w:r w:rsidR="003D09CB" w:rsidRPr="004D385B">
        <w:rPr>
          <w:rFonts w:ascii="Public Sans" w:eastAsia="Arial" w:hAnsi="Public Sans" w:cstheme="majorHAnsi"/>
        </w:rPr>
        <w:t xml:space="preserve">ROP </w:t>
      </w:r>
      <w:r w:rsidRPr="004D385B">
        <w:rPr>
          <w:rFonts w:ascii="Public Sans" w:eastAsia="Arial" w:hAnsi="Public Sans" w:cstheme="majorHAnsi"/>
        </w:rPr>
        <w:t>correspondientes</w:t>
      </w:r>
      <w:r w:rsidR="00A238AF" w:rsidRPr="004D385B">
        <w:rPr>
          <w:rFonts w:ascii="Public Sans" w:eastAsia="Arial" w:hAnsi="Public Sans" w:cstheme="majorHAnsi"/>
        </w:rPr>
        <w:t xml:space="preserve"> y aplicables</w:t>
      </w:r>
      <w:r w:rsidRPr="004D385B">
        <w:rPr>
          <w:rFonts w:ascii="Public Sans" w:eastAsia="Arial" w:hAnsi="Public Sans" w:cstheme="majorHAnsi"/>
        </w:rPr>
        <w:t>.</w:t>
      </w:r>
    </w:p>
    <w:p w14:paraId="0A220DE4" w14:textId="77777777" w:rsidR="007469DA" w:rsidRPr="004D385B" w:rsidRDefault="007469DA"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577BA517" w14:textId="77777777" w:rsidR="00923570" w:rsidRPr="004D385B" w:rsidRDefault="00C00096" w:rsidP="00A81823">
      <w:pPr>
        <w:pStyle w:val="Prrafodelista"/>
        <w:numPr>
          <w:ilvl w:val="0"/>
          <w:numId w:val="83"/>
        </w:numPr>
        <w:spacing w:after="0" w:line="240" w:lineRule="auto"/>
        <w:ind w:left="284" w:hanging="284"/>
        <w:jc w:val="center"/>
        <w:rPr>
          <w:rFonts w:ascii="Public Sans" w:hAnsi="Public Sans" w:cstheme="majorHAnsi"/>
          <w:b/>
          <w:bCs/>
        </w:rPr>
      </w:pPr>
      <w:r w:rsidRPr="004D385B">
        <w:rPr>
          <w:rFonts w:ascii="Public Sans" w:eastAsia="Arial" w:hAnsi="Public Sans" w:cstheme="majorHAnsi"/>
          <w:b/>
        </w:rPr>
        <w:t xml:space="preserve"> </w:t>
      </w:r>
      <w:r w:rsidR="00923570" w:rsidRPr="004D385B">
        <w:rPr>
          <w:rFonts w:ascii="Public Sans" w:hAnsi="Public Sans" w:cstheme="majorHAnsi"/>
          <w:b/>
          <w:bCs/>
        </w:rPr>
        <w:t>Comprobación de entrega de</w:t>
      </w:r>
      <w:r w:rsidR="0065251D" w:rsidRPr="004D385B">
        <w:rPr>
          <w:rFonts w:ascii="Public Sans" w:hAnsi="Public Sans" w:cstheme="majorHAnsi"/>
          <w:b/>
          <w:bCs/>
        </w:rPr>
        <w:t>l</w:t>
      </w:r>
      <w:r w:rsidR="00923570" w:rsidRPr="004D385B">
        <w:rPr>
          <w:rFonts w:ascii="Public Sans" w:hAnsi="Public Sans" w:cstheme="majorHAnsi"/>
          <w:b/>
          <w:bCs/>
        </w:rPr>
        <w:t xml:space="preserve"> apoyo</w:t>
      </w:r>
    </w:p>
    <w:p w14:paraId="3D794536" w14:textId="77777777" w:rsidR="00C00096" w:rsidRPr="004D385B" w:rsidRDefault="00C00096"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70610AFF" w14:textId="77777777" w:rsidR="00C00096" w:rsidRPr="004D385B" w:rsidRDefault="00C00096" w:rsidP="00BA4584">
      <w:pPr>
        <w:spacing w:after="0" w:line="240" w:lineRule="auto"/>
        <w:ind w:right="49"/>
        <w:jc w:val="both"/>
        <w:rPr>
          <w:rFonts w:ascii="Public Sans" w:eastAsia="Arial" w:hAnsi="Public Sans" w:cstheme="majorHAnsi"/>
          <w:b/>
          <w:bCs/>
        </w:rPr>
      </w:pPr>
      <w:r w:rsidRPr="004D385B">
        <w:rPr>
          <w:rFonts w:ascii="Public Sans" w:eastAsia="Arial" w:hAnsi="Public Sans" w:cstheme="majorHAnsi"/>
          <w:b/>
        </w:rPr>
        <w:t xml:space="preserve">Artículo </w:t>
      </w:r>
      <w:r w:rsidR="00A238AF" w:rsidRPr="004D385B">
        <w:rPr>
          <w:rFonts w:ascii="Public Sans" w:eastAsia="Arial" w:hAnsi="Public Sans" w:cstheme="majorHAnsi"/>
          <w:b/>
        </w:rPr>
        <w:t>4</w:t>
      </w:r>
      <w:r w:rsidR="00651A62" w:rsidRPr="004D385B">
        <w:rPr>
          <w:rFonts w:ascii="Public Sans" w:eastAsia="Arial" w:hAnsi="Public Sans" w:cstheme="majorHAnsi"/>
          <w:b/>
        </w:rPr>
        <w:t>6</w:t>
      </w:r>
      <w:r w:rsidRPr="004D385B">
        <w:rPr>
          <w:rFonts w:ascii="Public Sans" w:eastAsia="Arial" w:hAnsi="Public Sans" w:cstheme="majorHAnsi"/>
          <w:b/>
        </w:rPr>
        <w:t>.</w:t>
      </w:r>
      <w:r w:rsidRPr="004D385B">
        <w:rPr>
          <w:rFonts w:ascii="Public Sans" w:eastAsia="Arial" w:hAnsi="Public Sans" w:cstheme="majorHAnsi"/>
        </w:rPr>
        <w:t xml:space="preserve"> Con el fin de documentar la entrega del apoyo y/o subsidio a las personas beneficiarias, a través de la Instancia Ejecutora se firmará el instrumento jurídico conducente en el que se especificarán las condiciones generales, montos de aportación de los suscribientes, vigencia, participantes, compromisos, entre otros.</w:t>
      </w:r>
      <w:r w:rsidR="00BA4584" w:rsidRPr="004D385B">
        <w:rPr>
          <w:rFonts w:ascii="Public Sans" w:eastAsia="Arial" w:hAnsi="Public Sans" w:cstheme="majorHAnsi"/>
        </w:rPr>
        <w:t xml:space="preserve">  De igual forma, se integrará un listado de personas beneficiarias, y se elaborarán los reportes de avances físicos-financieros.</w:t>
      </w:r>
    </w:p>
    <w:p w14:paraId="55EFC56E" w14:textId="77777777" w:rsidR="00BA4584" w:rsidRPr="004D385B" w:rsidRDefault="00BA4584"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6A760345" w14:textId="77777777" w:rsidR="00BA4584" w:rsidRPr="004D385B" w:rsidRDefault="00BA4584"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La Instancia Ejecutora a través de la UOR podrá requerir a las personas beneficiarias, según sea el caso, reportes de avances periódicos de acuerdo al componente de que se trate.</w:t>
      </w:r>
    </w:p>
    <w:p w14:paraId="4C686700" w14:textId="77777777" w:rsidR="00C00096" w:rsidRPr="004D385B" w:rsidRDefault="00C00096"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5C444B48" w14:textId="77777777" w:rsidR="00C00096" w:rsidRPr="004D385B" w:rsidRDefault="00C00096" w:rsidP="001F7953">
      <w:pPr>
        <w:spacing w:after="0" w:line="240" w:lineRule="auto"/>
        <w:jc w:val="both"/>
        <w:rPr>
          <w:rFonts w:ascii="Public Sans" w:hAnsi="Public Sans" w:cstheme="majorHAnsi"/>
        </w:rPr>
      </w:pPr>
      <w:r w:rsidRPr="004D385B">
        <w:rPr>
          <w:rFonts w:ascii="Public Sans" w:eastAsia="Arial" w:hAnsi="Public Sans" w:cstheme="majorHAnsi"/>
          <w:b/>
          <w:bCs/>
        </w:rPr>
        <w:t xml:space="preserve">Artículo </w:t>
      </w:r>
      <w:r w:rsidR="009C049D" w:rsidRPr="004D385B">
        <w:rPr>
          <w:rFonts w:ascii="Public Sans" w:eastAsia="Arial" w:hAnsi="Public Sans" w:cstheme="majorHAnsi"/>
          <w:b/>
          <w:bCs/>
        </w:rPr>
        <w:t>4</w:t>
      </w:r>
      <w:r w:rsidR="00651A62" w:rsidRPr="004D385B">
        <w:rPr>
          <w:rFonts w:ascii="Public Sans" w:eastAsia="Arial" w:hAnsi="Public Sans" w:cstheme="majorHAnsi"/>
          <w:b/>
          <w:bCs/>
        </w:rPr>
        <w:t>7</w:t>
      </w:r>
      <w:r w:rsidRPr="004D385B">
        <w:rPr>
          <w:rFonts w:ascii="Public Sans" w:eastAsia="Arial" w:hAnsi="Public Sans" w:cstheme="majorHAnsi"/>
          <w:b/>
          <w:bCs/>
        </w:rPr>
        <w:t>.</w:t>
      </w:r>
      <w:r w:rsidRPr="004D385B">
        <w:rPr>
          <w:rFonts w:ascii="Public Sans" w:eastAsia="Arial" w:hAnsi="Public Sans" w:cstheme="majorHAnsi"/>
        </w:rPr>
        <w:t xml:space="preserve"> En caso de que la persona beneficiaria acredite física y documentalmente y a entera satisfacción de la Instancia Ejecutora el debido cumplimiento del ejercicio del apoyo y/o subsidio que le fue otorgado, suscribirán el </w:t>
      </w:r>
      <w:r w:rsidRPr="004D385B">
        <w:rPr>
          <w:rFonts w:ascii="Public Sans" w:eastAsia="Arial" w:hAnsi="Public Sans" w:cstheme="majorHAnsi"/>
          <w:b/>
          <w:bCs/>
        </w:rPr>
        <w:t>Acta de Entrega-Recepción</w:t>
      </w:r>
      <w:r w:rsidRPr="004D385B">
        <w:rPr>
          <w:rFonts w:ascii="Public Sans" w:eastAsia="Arial" w:hAnsi="Public Sans" w:cstheme="majorHAnsi"/>
        </w:rPr>
        <w:t xml:space="preserve"> correspondiente; lo anterior, en el formato establecido para tal efecto, </w:t>
      </w:r>
      <w:r w:rsidRPr="004D385B">
        <w:rPr>
          <w:rFonts w:ascii="Public Sans" w:eastAsia="Arial" w:hAnsi="Public Sans" w:cstheme="majorHAnsi"/>
          <w:b/>
          <w:bCs/>
          <w:i/>
        </w:rPr>
        <w:t>ANEXO D</w:t>
      </w:r>
      <w:r w:rsidR="00D925D3" w:rsidRPr="004D385B">
        <w:rPr>
          <w:rFonts w:ascii="Public Sans" w:eastAsia="Arial" w:hAnsi="Public Sans" w:cstheme="majorHAnsi"/>
        </w:rPr>
        <w:t xml:space="preserve"> o </w:t>
      </w:r>
      <w:r w:rsidR="00D925D3" w:rsidRPr="004D385B">
        <w:rPr>
          <w:rFonts w:ascii="Public Sans" w:eastAsia="Arial" w:hAnsi="Public Sans" w:cstheme="majorHAnsi"/>
          <w:b/>
          <w:i/>
        </w:rPr>
        <w:t>ANEXO D</w:t>
      </w:r>
      <w:r w:rsidR="00914F21" w:rsidRPr="004D385B">
        <w:rPr>
          <w:rFonts w:ascii="Public Sans" w:eastAsia="Arial" w:hAnsi="Public Sans" w:cstheme="majorHAnsi"/>
          <w:b/>
          <w:i/>
        </w:rPr>
        <w:t>-</w:t>
      </w:r>
      <w:r w:rsidR="00D925D3" w:rsidRPr="004D385B">
        <w:rPr>
          <w:rFonts w:ascii="Public Sans" w:eastAsia="Arial" w:hAnsi="Public Sans" w:cstheme="majorHAnsi"/>
          <w:b/>
          <w:i/>
        </w:rPr>
        <w:t xml:space="preserve">1 </w:t>
      </w:r>
      <w:r w:rsidRPr="004D385B">
        <w:rPr>
          <w:rFonts w:ascii="Public Sans" w:eastAsia="Arial" w:hAnsi="Public Sans" w:cstheme="majorHAnsi"/>
        </w:rPr>
        <w:t>de las presentes</w:t>
      </w:r>
      <w:r w:rsidR="003D09CB" w:rsidRPr="004D385B">
        <w:rPr>
          <w:rFonts w:ascii="Public Sans" w:eastAsia="Arial" w:hAnsi="Public Sans" w:cstheme="majorHAnsi"/>
        </w:rPr>
        <w:t xml:space="preserve"> ROP</w:t>
      </w:r>
      <w:r w:rsidR="00D925D3" w:rsidRPr="004D385B">
        <w:rPr>
          <w:rFonts w:ascii="Public Sans" w:eastAsia="Arial" w:hAnsi="Public Sans" w:cstheme="majorHAnsi"/>
        </w:rPr>
        <w:t>, según se trate de apoyos directos o a través de Organizaciones de Personas Beneficiarias y/o Municipios respectivamente.</w:t>
      </w:r>
    </w:p>
    <w:p w14:paraId="4308F2A8" w14:textId="77777777" w:rsidR="00894035" w:rsidRPr="004D385B" w:rsidRDefault="00894035"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4951E747" w14:textId="77777777" w:rsidR="006D40CA" w:rsidRPr="004D385B" w:rsidRDefault="006D40CA" w:rsidP="001F7953">
      <w:pPr>
        <w:spacing w:after="0" w:line="240" w:lineRule="auto"/>
        <w:jc w:val="both"/>
        <w:rPr>
          <w:rFonts w:ascii="Public Sans" w:hAnsi="Public Sans" w:cstheme="majorHAnsi"/>
          <w:lang w:val="es-ES"/>
        </w:rPr>
      </w:pPr>
      <w:r w:rsidRPr="004D385B">
        <w:rPr>
          <w:rFonts w:ascii="Public Sans" w:hAnsi="Public Sans" w:cstheme="majorHAnsi"/>
          <w:lang w:val="es-ES"/>
        </w:rPr>
        <w:t xml:space="preserve">En </w:t>
      </w:r>
      <w:r w:rsidR="006C149A" w:rsidRPr="004D385B">
        <w:rPr>
          <w:rFonts w:ascii="Public Sans" w:hAnsi="Public Sans" w:cstheme="majorHAnsi"/>
          <w:lang w:val="es-ES"/>
        </w:rPr>
        <w:t>la</w:t>
      </w:r>
      <w:r w:rsidR="0068457E" w:rsidRPr="004D385B">
        <w:rPr>
          <w:rFonts w:ascii="Public Sans" w:hAnsi="Public Sans" w:cstheme="majorHAnsi"/>
          <w:lang w:val="es-ES"/>
        </w:rPr>
        <w:t>s</w:t>
      </w:r>
      <w:r w:rsidR="006C149A" w:rsidRPr="004D385B">
        <w:rPr>
          <w:rFonts w:ascii="Public Sans" w:hAnsi="Public Sans" w:cstheme="majorHAnsi"/>
          <w:lang w:val="es-ES"/>
        </w:rPr>
        <w:t xml:space="preserve"> modalidad</w:t>
      </w:r>
      <w:r w:rsidR="0068457E" w:rsidRPr="004D385B">
        <w:rPr>
          <w:rFonts w:ascii="Public Sans" w:hAnsi="Public Sans" w:cstheme="majorHAnsi"/>
          <w:lang w:val="es-ES"/>
        </w:rPr>
        <w:t>es</w:t>
      </w:r>
      <w:r w:rsidR="006C149A" w:rsidRPr="004D385B">
        <w:rPr>
          <w:rFonts w:ascii="Public Sans" w:hAnsi="Public Sans" w:cstheme="majorHAnsi"/>
        </w:rPr>
        <w:t xml:space="preserve"> </w:t>
      </w:r>
      <w:r w:rsidR="006C149A" w:rsidRPr="004D385B">
        <w:rPr>
          <w:rFonts w:ascii="Public Sans" w:hAnsi="Public Sans" w:cstheme="majorHAnsi"/>
          <w:lang w:val="es-ES"/>
        </w:rPr>
        <w:t>Apoyos para</w:t>
      </w:r>
      <w:r w:rsidR="0068457E" w:rsidRPr="004D385B">
        <w:rPr>
          <w:rFonts w:ascii="Public Sans" w:hAnsi="Public Sans" w:cstheme="majorHAnsi"/>
          <w:lang w:val="es-ES"/>
        </w:rPr>
        <w:t xml:space="preserve"> servicios de</w:t>
      </w:r>
      <w:r w:rsidR="006C149A" w:rsidRPr="004D385B">
        <w:rPr>
          <w:rFonts w:ascii="Public Sans" w:hAnsi="Public Sans" w:cstheme="majorHAnsi"/>
          <w:lang w:val="es-ES"/>
        </w:rPr>
        <w:t xml:space="preserve"> </w:t>
      </w:r>
      <w:r w:rsidR="0068457E" w:rsidRPr="004D385B">
        <w:rPr>
          <w:rFonts w:ascii="Public Sans" w:hAnsi="Public Sans" w:cstheme="majorHAnsi"/>
          <w:lang w:val="es-ES"/>
        </w:rPr>
        <w:t xml:space="preserve">capacitación </w:t>
      </w:r>
      <w:r w:rsidR="006C149A" w:rsidRPr="004D385B">
        <w:rPr>
          <w:rFonts w:ascii="Public Sans" w:hAnsi="Public Sans" w:cstheme="majorHAnsi"/>
          <w:lang w:val="es-ES"/>
        </w:rPr>
        <w:t>y asistencia técnica d</w:t>
      </w:r>
      <w:r w:rsidRPr="004D385B">
        <w:rPr>
          <w:rFonts w:ascii="Public Sans" w:hAnsi="Public Sans" w:cstheme="majorHAnsi"/>
          <w:lang w:val="es-ES"/>
        </w:rPr>
        <w:t>el componente C03</w:t>
      </w:r>
      <w:r w:rsidR="006C149A" w:rsidRPr="004D385B">
        <w:rPr>
          <w:rFonts w:ascii="Public Sans" w:hAnsi="Public Sans" w:cstheme="majorHAnsi"/>
          <w:lang w:val="es-ES"/>
        </w:rPr>
        <w:t>,</w:t>
      </w:r>
      <w:r w:rsidRPr="004D385B">
        <w:rPr>
          <w:rFonts w:ascii="Public Sans" w:hAnsi="Public Sans" w:cstheme="majorHAnsi"/>
          <w:lang w:val="es-ES"/>
        </w:rPr>
        <w:t xml:space="preserve"> las personas beneficiarias que acrediten su enter</w:t>
      </w:r>
      <w:r w:rsidR="007824D4" w:rsidRPr="004D385B">
        <w:rPr>
          <w:rFonts w:ascii="Public Sans" w:hAnsi="Public Sans" w:cstheme="majorHAnsi"/>
          <w:lang w:val="es-ES"/>
        </w:rPr>
        <w:t>a</w:t>
      </w:r>
      <w:r w:rsidRPr="004D385B">
        <w:rPr>
          <w:rFonts w:ascii="Public Sans" w:hAnsi="Public Sans" w:cstheme="majorHAnsi"/>
          <w:lang w:val="es-ES"/>
        </w:rPr>
        <w:t xml:space="preserve"> satisfacción</w:t>
      </w:r>
      <w:r w:rsidR="007824D4" w:rsidRPr="004D385B">
        <w:rPr>
          <w:rFonts w:ascii="Public Sans" w:hAnsi="Public Sans" w:cstheme="majorHAnsi"/>
          <w:lang w:val="es-ES"/>
        </w:rPr>
        <w:t xml:space="preserve"> con e</w:t>
      </w:r>
      <w:r w:rsidRPr="004D385B">
        <w:rPr>
          <w:rFonts w:ascii="Public Sans" w:hAnsi="Public Sans" w:cstheme="majorHAnsi"/>
          <w:lang w:val="es-ES"/>
        </w:rPr>
        <w:t>l</w:t>
      </w:r>
      <w:r w:rsidR="007824D4" w:rsidRPr="004D385B">
        <w:rPr>
          <w:rFonts w:ascii="Public Sans" w:hAnsi="Public Sans" w:cstheme="majorHAnsi"/>
          <w:lang w:val="es-ES"/>
        </w:rPr>
        <w:t xml:space="preserve"> o los</w:t>
      </w:r>
      <w:r w:rsidRPr="004D385B">
        <w:rPr>
          <w:rFonts w:ascii="Public Sans" w:hAnsi="Public Sans" w:cstheme="majorHAnsi"/>
          <w:lang w:val="es-ES"/>
        </w:rPr>
        <w:t xml:space="preserve"> servicios de</w:t>
      </w:r>
      <w:r w:rsidR="0068457E" w:rsidRPr="004D385B">
        <w:rPr>
          <w:rFonts w:ascii="Public Sans" w:hAnsi="Public Sans" w:cstheme="majorHAnsi"/>
          <w:lang w:val="es-ES"/>
        </w:rPr>
        <w:t xml:space="preserve"> </w:t>
      </w:r>
      <w:r w:rsidRPr="004D385B">
        <w:rPr>
          <w:rFonts w:ascii="Public Sans" w:hAnsi="Public Sans" w:cstheme="majorHAnsi"/>
          <w:lang w:val="es-ES"/>
        </w:rPr>
        <w:t>l</w:t>
      </w:r>
      <w:r w:rsidR="0068457E" w:rsidRPr="004D385B">
        <w:rPr>
          <w:rFonts w:ascii="Public Sans" w:hAnsi="Public Sans" w:cstheme="majorHAnsi"/>
          <w:lang w:val="es-ES"/>
        </w:rPr>
        <w:t xml:space="preserve">a persona </w:t>
      </w:r>
      <w:r w:rsidRPr="004D385B">
        <w:rPr>
          <w:rFonts w:ascii="Public Sans" w:hAnsi="Public Sans" w:cstheme="majorHAnsi"/>
          <w:lang w:val="es-ES"/>
        </w:rPr>
        <w:t>Prestador</w:t>
      </w:r>
      <w:r w:rsidR="0068457E" w:rsidRPr="004D385B">
        <w:rPr>
          <w:rFonts w:ascii="Public Sans" w:hAnsi="Public Sans" w:cstheme="majorHAnsi"/>
          <w:lang w:val="es-ES"/>
        </w:rPr>
        <w:t>a</w:t>
      </w:r>
      <w:r w:rsidRPr="004D385B">
        <w:rPr>
          <w:rFonts w:ascii="Public Sans" w:hAnsi="Public Sans" w:cstheme="majorHAnsi"/>
          <w:lang w:val="es-ES"/>
        </w:rPr>
        <w:t xml:space="preserve"> de Servicios Profesionales </w:t>
      </w:r>
      <w:r w:rsidR="007824D4" w:rsidRPr="004D385B">
        <w:rPr>
          <w:rFonts w:ascii="Public Sans" w:hAnsi="Public Sans" w:cstheme="majorHAnsi"/>
          <w:lang w:val="es-ES"/>
        </w:rPr>
        <w:t>autorizad</w:t>
      </w:r>
      <w:r w:rsidR="0068457E" w:rsidRPr="004D385B">
        <w:rPr>
          <w:rFonts w:ascii="Public Sans" w:hAnsi="Public Sans" w:cstheme="majorHAnsi"/>
          <w:lang w:val="es-ES"/>
        </w:rPr>
        <w:t>a</w:t>
      </w:r>
      <w:r w:rsidRPr="004D385B">
        <w:rPr>
          <w:rFonts w:ascii="Public Sans" w:hAnsi="Public Sans" w:cstheme="majorHAnsi"/>
          <w:lang w:val="es-ES"/>
        </w:rPr>
        <w:t xml:space="preserve">, suscribirán el </w:t>
      </w:r>
      <w:r w:rsidRPr="004D385B">
        <w:rPr>
          <w:rFonts w:ascii="Public Sans" w:hAnsi="Public Sans" w:cstheme="majorHAnsi"/>
          <w:b/>
          <w:bCs/>
          <w:lang w:val="es-ES"/>
        </w:rPr>
        <w:t>Acta de Satisfacción</w:t>
      </w:r>
      <w:r w:rsidRPr="004D385B">
        <w:rPr>
          <w:rFonts w:ascii="Public Sans" w:hAnsi="Public Sans" w:cstheme="majorHAnsi"/>
          <w:lang w:val="es-ES"/>
        </w:rPr>
        <w:t xml:space="preserve"> correspondiente; lo anterior, en el formato establecido para tal efecto,</w:t>
      </w:r>
      <w:r w:rsidRPr="004D385B">
        <w:rPr>
          <w:rFonts w:ascii="Public Sans" w:hAnsi="Public Sans" w:cstheme="majorHAnsi"/>
          <w:b/>
          <w:lang w:val="es-ES"/>
        </w:rPr>
        <w:t xml:space="preserve"> </w:t>
      </w:r>
      <w:r w:rsidRPr="004D385B">
        <w:rPr>
          <w:rFonts w:ascii="Public Sans" w:hAnsi="Public Sans" w:cstheme="majorHAnsi"/>
          <w:b/>
          <w:i/>
          <w:lang w:val="es-ES"/>
        </w:rPr>
        <w:t xml:space="preserve">ANEXO </w:t>
      </w:r>
      <w:r w:rsidR="00600D1D" w:rsidRPr="004D385B">
        <w:rPr>
          <w:rFonts w:ascii="Public Sans" w:hAnsi="Public Sans" w:cstheme="majorHAnsi"/>
          <w:b/>
          <w:i/>
          <w:lang w:val="es-ES"/>
        </w:rPr>
        <w:t>H</w:t>
      </w:r>
      <w:r w:rsidRPr="004D385B">
        <w:rPr>
          <w:rFonts w:ascii="Public Sans" w:hAnsi="Public Sans" w:cstheme="majorHAnsi"/>
          <w:lang w:val="es-ES"/>
        </w:rPr>
        <w:t xml:space="preserve"> de las presentes </w:t>
      </w:r>
      <w:r w:rsidR="003D09CB" w:rsidRPr="004D385B">
        <w:rPr>
          <w:rFonts w:ascii="Public Sans" w:eastAsia="Arial" w:hAnsi="Public Sans" w:cstheme="majorHAnsi"/>
        </w:rPr>
        <w:t>ROP.</w:t>
      </w:r>
    </w:p>
    <w:p w14:paraId="66227D3C" w14:textId="77777777" w:rsidR="006D40CA" w:rsidRPr="004D385B" w:rsidRDefault="006D40CA"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542B5CF5" w14:textId="77777777" w:rsidR="00A238AF" w:rsidRPr="004D385B" w:rsidRDefault="00D23CD2" w:rsidP="001F7953">
      <w:pPr>
        <w:spacing w:after="0" w:line="240" w:lineRule="auto"/>
        <w:ind w:right="48"/>
        <w:jc w:val="both"/>
        <w:rPr>
          <w:rFonts w:ascii="Public Sans" w:eastAsia="Arial" w:hAnsi="Public Sans" w:cstheme="majorHAnsi"/>
        </w:rPr>
      </w:pPr>
      <w:r w:rsidRPr="004D385B">
        <w:rPr>
          <w:rFonts w:ascii="Public Sans" w:eastAsia="Arial" w:hAnsi="Public Sans" w:cstheme="majorHAnsi"/>
        </w:rPr>
        <w:t>Participarán y suscribirán el documento</w:t>
      </w:r>
      <w:r w:rsidR="00990CE3" w:rsidRPr="004D385B">
        <w:rPr>
          <w:rFonts w:ascii="Public Sans" w:eastAsia="Arial" w:hAnsi="Public Sans" w:cstheme="majorHAnsi"/>
        </w:rPr>
        <w:t xml:space="preserve"> respectivo</w:t>
      </w:r>
      <w:r w:rsidRPr="004D385B">
        <w:rPr>
          <w:rFonts w:ascii="Public Sans" w:eastAsia="Arial" w:hAnsi="Public Sans" w:cstheme="majorHAnsi"/>
        </w:rPr>
        <w:t>, la persona beneficiaria y la Instancia Ejecutora, a través de la UO</w:t>
      </w:r>
      <w:r w:rsidR="00A238AF" w:rsidRPr="004D385B">
        <w:rPr>
          <w:rFonts w:ascii="Public Sans" w:eastAsia="Arial" w:hAnsi="Public Sans" w:cstheme="majorHAnsi"/>
        </w:rPr>
        <w:t>R</w:t>
      </w:r>
      <w:r w:rsidRPr="004D385B">
        <w:rPr>
          <w:rFonts w:ascii="Public Sans" w:eastAsia="Arial" w:hAnsi="Public Sans" w:cstheme="majorHAnsi"/>
        </w:rPr>
        <w:t>, que e</w:t>
      </w:r>
      <w:r w:rsidR="00A238AF" w:rsidRPr="004D385B">
        <w:rPr>
          <w:rFonts w:ascii="Public Sans" w:eastAsia="Arial" w:hAnsi="Public Sans" w:cstheme="majorHAnsi"/>
        </w:rPr>
        <w:t>ntrega dicho apoyo y/o subsidio</w:t>
      </w:r>
      <w:r w:rsidR="00990CE3" w:rsidRPr="004D385B">
        <w:rPr>
          <w:rFonts w:ascii="Public Sans" w:eastAsia="Arial" w:hAnsi="Public Sans" w:cstheme="majorHAnsi"/>
        </w:rPr>
        <w:t>;</w:t>
      </w:r>
      <w:r w:rsidR="00A238AF" w:rsidRPr="004D385B">
        <w:rPr>
          <w:rFonts w:ascii="Public Sans" w:eastAsia="Arial" w:hAnsi="Public Sans" w:cstheme="majorHAnsi"/>
        </w:rPr>
        <w:t xml:space="preserve"> y en su caso la </w:t>
      </w:r>
      <w:r w:rsidR="00A238AF" w:rsidRPr="004D385B">
        <w:rPr>
          <w:rFonts w:ascii="Public Sans" w:eastAsia="Arial" w:hAnsi="Public Sans" w:cstheme="majorHAnsi"/>
        </w:rPr>
        <w:lastRenderedPageBreak/>
        <w:t>Organización de Personas Productoras y/o Municipio</w:t>
      </w:r>
      <w:r w:rsidR="00990CE3" w:rsidRPr="004D385B">
        <w:rPr>
          <w:rFonts w:ascii="Public Sans" w:eastAsia="Arial" w:hAnsi="Public Sans" w:cstheme="majorHAnsi"/>
        </w:rPr>
        <w:t xml:space="preserve"> por conducto de su representante</w:t>
      </w:r>
      <w:r w:rsidR="00A238AF" w:rsidRPr="004D385B">
        <w:rPr>
          <w:rFonts w:ascii="Public Sans" w:eastAsia="Arial" w:hAnsi="Public Sans" w:cstheme="majorHAnsi"/>
        </w:rPr>
        <w:t xml:space="preserve"> y la persona beneficiaria.</w:t>
      </w:r>
    </w:p>
    <w:p w14:paraId="1E9A0E01" w14:textId="77777777" w:rsidR="00894035" w:rsidRPr="004D385B" w:rsidRDefault="00894035"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1717FE87" w14:textId="77777777" w:rsidR="00D23CD2" w:rsidRPr="004D385B" w:rsidRDefault="00D23CD2" w:rsidP="001F7953">
      <w:pPr>
        <w:pStyle w:val="Prrafodelista"/>
        <w:numPr>
          <w:ilvl w:val="0"/>
          <w:numId w:val="83"/>
        </w:numPr>
        <w:pBdr>
          <w:top w:val="nil"/>
          <w:left w:val="nil"/>
          <w:bottom w:val="nil"/>
          <w:right w:val="nil"/>
          <w:between w:val="nil"/>
        </w:pBdr>
        <w:spacing w:after="0" w:line="240" w:lineRule="auto"/>
        <w:ind w:right="48"/>
        <w:jc w:val="center"/>
        <w:rPr>
          <w:rFonts w:ascii="Public Sans" w:eastAsia="Arial" w:hAnsi="Public Sans" w:cstheme="majorHAnsi"/>
          <w:b/>
        </w:rPr>
      </w:pPr>
      <w:r w:rsidRPr="004D385B">
        <w:rPr>
          <w:rFonts w:ascii="Public Sans" w:eastAsia="Arial" w:hAnsi="Public Sans" w:cstheme="majorHAnsi"/>
          <w:b/>
        </w:rPr>
        <w:t>Recursos Financieros</w:t>
      </w:r>
    </w:p>
    <w:p w14:paraId="0E8C436F" w14:textId="77777777" w:rsidR="00D23CD2" w:rsidRPr="004D385B" w:rsidRDefault="00D23CD2" w:rsidP="001F7953">
      <w:pPr>
        <w:pBdr>
          <w:top w:val="nil"/>
          <w:left w:val="nil"/>
          <w:bottom w:val="nil"/>
          <w:right w:val="nil"/>
          <w:between w:val="nil"/>
        </w:pBdr>
        <w:spacing w:after="0" w:line="240" w:lineRule="auto"/>
        <w:ind w:right="48"/>
        <w:jc w:val="center"/>
        <w:rPr>
          <w:rFonts w:ascii="Public Sans" w:eastAsia="Arial" w:hAnsi="Public Sans" w:cstheme="majorHAnsi"/>
          <w:b/>
        </w:rPr>
      </w:pPr>
    </w:p>
    <w:p w14:paraId="3603AA41" w14:textId="77777777" w:rsidR="00D23CD2" w:rsidRPr="004D385B" w:rsidRDefault="00D23CD2" w:rsidP="001F7953">
      <w:pPr>
        <w:pStyle w:val="Ttulo1"/>
        <w:numPr>
          <w:ilvl w:val="0"/>
          <w:numId w:val="85"/>
        </w:numPr>
        <w:spacing w:before="0" w:line="240" w:lineRule="auto"/>
        <w:ind w:right="48"/>
        <w:jc w:val="center"/>
        <w:rPr>
          <w:rFonts w:ascii="Public Sans" w:eastAsia="Arial" w:hAnsi="Public Sans" w:cstheme="majorHAnsi"/>
          <w:b/>
          <w:color w:val="auto"/>
          <w:sz w:val="22"/>
          <w:szCs w:val="22"/>
        </w:rPr>
      </w:pPr>
      <w:r w:rsidRPr="004D385B">
        <w:rPr>
          <w:rFonts w:ascii="Public Sans" w:eastAsia="Arial" w:hAnsi="Public Sans" w:cstheme="majorHAnsi"/>
          <w:b/>
          <w:color w:val="auto"/>
          <w:sz w:val="22"/>
          <w:szCs w:val="22"/>
        </w:rPr>
        <w:t>Avances físicos financieros</w:t>
      </w:r>
    </w:p>
    <w:p w14:paraId="45A74A8B" w14:textId="77777777" w:rsidR="00573A8B" w:rsidRPr="004D385B" w:rsidRDefault="00573A8B"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3DE3828C" w14:textId="77777777" w:rsidR="00361B94" w:rsidRPr="004D385B" w:rsidRDefault="00D23CD2"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Artículo 4</w:t>
      </w:r>
      <w:r w:rsidR="00651A62" w:rsidRPr="004D385B">
        <w:rPr>
          <w:rFonts w:ascii="Public Sans" w:eastAsia="Arial" w:hAnsi="Public Sans" w:cstheme="majorHAnsi"/>
          <w:b/>
        </w:rPr>
        <w:t>8</w:t>
      </w:r>
      <w:r w:rsidRPr="004D385B">
        <w:rPr>
          <w:rFonts w:ascii="Public Sans" w:eastAsia="Arial" w:hAnsi="Public Sans" w:cstheme="majorHAnsi"/>
          <w:b/>
        </w:rPr>
        <w:t>.</w:t>
      </w:r>
      <w:r w:rsidRPr="004D385B">
        <w:rPr>
          <w:rFonts w:ascii="Public Sans" w:eastAsia="Arial" w:hAnsi="Public Sans" w:cstheme="majorHAnsi"/>
        </w:rPr>
        <w:t xml:space="preserve"> </w:t>
      </w:r>
      <w:r w:rsidR="00A81823" w:rsidRPr="004D385B">
        <w:rPr>
          <w:rFonts w:ascii="Public Sans" w:eastAsia="Arial" w:hAnsi="Public Sans" w:cstheme="majorHAnsi"/>
        </w:rPr>
        <w:t>La SDR a través de la UOR podrá requerir a la Organización de Personas Productoras y/o Municipio según sea el caso, reportes de avances periódicos y de acuerdo al componente y en el caso de que los recursos sean operados por una u otro.</w:t>
      </w:r>
    </w:p>
    <w:p w14:paraId="5C141CB5" w14:textId="77777777" w:rsidR="00A81823" w:rsidRPr="004D385B" w:rsidRDefault="00A81823"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0A9E4285" w14:textId="77777777" w:rsidR="00A81823" w:rsidRPr="004D385B" w:rsidRDefault="00D23CD2" w:rsidP="00A8182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651A62" w:rsidRPr="004D385B">
        <w:rPr>
          <w:rFonts w:ascii="Public Sans" w:eastAsia="Arial" w:hAnsi="Public Sans" w:cstheme="majorHAnsi"/>
          <w:b/>
        </w:rPr>
        <w:t>49</w:t>
      </w:r>
      <w:r w:rsidR="003C7116" w:rsidRPr="004D385B">
        <w:rPr>
          <w:rFonts w:ascii="Public Sans" w:eastAsia="Arial" w:hAnsi="Public Sans" w:cstheme="majorHAnsi"/>
          <w:b/>
        </w:rPr>
        <w:t>.</w:t>
      </w:r>
      <w:r w:rsidRPr="004D385B">
        <w:rPr>
          <w:rFonts w:ascii="Public Sans" w:eastAsia="Arial" w:hAnsi="Public Sans" w:cstheme="majorHAnsi"/>
          <w:b/>
        </w:rPr>
        <w:t xml:space="preserve"> </w:t>
      </w:r>
      <w:r w:rsidR="00A81823" w:rsidRPr="004D385B">
        <w:rPr>
          <w:rFonts w:ascii="Public Sans" w:eastAsia="Arial" w:hAnsi="Public Sans" w:cstheme="majorHAnsi"/>
        </w:rPr>
        <w:t>La UOR deberá llevar el control y registro detallado de la aplicación de los recursos y el avance pormenorizado de las metas del componente correspondiente; además de elaborar informes físico-financieros con una periodicidad trimestral que enviará al Comité Técnico, en la sesión posterior a la terminación del trimestre que se reporta. Invariablemente, se deberá acompañar a dicho informe la justificación de las variaciones entre el presupuesto autorizado, el modificado, el ejercido y el de metas.</w:t>
      </w:r>
    </w:p>
    <w:p w14:paraId="746A97F8" w14:textId="77777777" w:rsidR="00A81823" w:rsidRPr="004D385B" w:rsidRDefault="00A81823" w:rsidP="00A81823">
      <w:pPr>
        <w:pBdr>
          <w:top w:val="nil"/>
          <w:left w:val="nil"/>
          <w:bottom w:val="nil"/>
          <w:right w:val="nil"/>
          <w:between w:val="nil"/>
        </w:pBdr>
        <w:spacing w:after="0" w:line="240" w:lineRule="auto"/>
        <w:ind w:right="48"/>
        <w:jc w:val="both"/>
        <w:rPr>
          <w:rFonts w:ascii="Public Sans" w:eastAsia="Arial" w:hAnsi="Public Sans" w:cstheme="majorHAnsi"/>
        </w:rPr>
      </w:pPr>
    </w:p>
    <w:p w14:paraId="3854F304" w14:textId="77777777" w:rsidR="00A81823" w:rsidRPr="004D385B" w:rsidRDefault="00A81823" w:rsidP="00A8182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Dichos informes deberán identificar y registrar a la población atendida diferenciada por sexo, municipio o localidad donde se les entregó el apoyo.</w:t>
      </w:r>
    </w:p>
    <w:p w14:paraId="2DFBA5EA" w14:textId="77777777" w:rsidR="00A81823" w:rsidRPr="004D385B" w:rsidRDefault="00A81823" w:rsidP="00A81823">
      <w:pPr>
        <w:pBdr>
          <w:top w:val="nil"/>
          <w:left w:val="nil"/>
          <w:bottom w:val="nil"/>
          <w:right w:val="nil"/>
          <w:between w:val="nil"/>
        </w:pBdr>
        <w:spacing w:after="0" w:line="240" w:lineRule="auto"/>
        <w:ind w:right="48"/>
        <w:jc w:val="both"/>
        <w:rPr>
          <w:rFonts w:ascii="Public Sans" w:eastAsia="Arial" w:hAnsi="Public Sans" w:cstheme="majorHAnsi"/>
        </w:rPr>
      </w:pPr>
    </w:p>
    <w:p w14:paraId="2A18C419" w14:textId="77777777" w:rsidR="00A81823" w:rsidRPr="004D385B" w:rsidRDefault="00A81823" w:rsidP="00A8182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Será responsabilidad de la Instancia Normativa concentrar y analizar dicha información, para la toma oportuna de decisiones. Toda esta información deberá ser comunicada, a su vez, a la Secretaría de Hacienda a través del área responsable del ejercicio de los recursos.</w:t>
      </w:r>
    </w:p>
    <w:p w14:paraId="1327AE81" w14:textId="77777777" w:rsidR="00D23CD2" w:rsidRPr="004D385B" w:rsidRDefault="00D23CD2"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745E3FE9" w14:textId="77777777" w:rsidR="00D23CD2" w:rsidRPr="004D385B" w:rsidRDefault="00D23CD2"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F03D1A" w:rsidRPr="004D385B">
        <w:rPr>
          <w:rFonts w:ascii="Public Sans" w:eastAsia="Arial" w:hAnsi="Public Sans" w:cstheme="majorHAnsi"/>
          <w:b/>
        </w:rPr>
        <w:t>5</w:t>
      </w:r>
      <w:r w:rsidR="00651A62" w:rsidRPr="004D385B">
        <w:rPr>
          <w:rFonts w:ascii="Public Sans" w:eastAsia="Arial" w:hAnsi="Public Sans" w:cstheme="majorHAnsi"/>
          <w:b/>
        </w:rPr>
        <w:t>0</w:t>
      </w:r>
      <w:r w:rsidRPr="004D385B">
        <w:rPr>
          <w:rFonts w:ascii="Public Sans" w:eastAsia="Arial" w:hAnsi="Public Sans" w:cstheme="majorHAnsi"/>
          <w:b/>
        </w:rPr>
        <w:t xml:space="preserve">. </w:t>
      </w:r>
      <w:r w:rsidRPr="004D385B">
        <w:rPr>
          <w:rFonts w:ascii="Public Sans" w:eastAsia="Arial" w:hAnsi="Public Sans" w:cstheme="majorHAnsi"/>
        </w:rPr>
        <w:t>Con el fin de documentar la entrega del o los apoyos y/o subsidios a las personas beneficiarias, a través de la UOR se firmará el instrumento jurídico conducente en el que se especificarán las condiciones generales, montos de aportación de los suscribientes, vigencia, participantes, compromisos, entre otros.</w:t>
      </w:r>
    </w:p>
    <w:p w14:paraId="5EC6BE8F" w14:textId="77777777" w:rsidR="00D23CD2" w:rsidRPr="004D385B" w:rsidRDefault="00D23CD2"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098969F7" w14:textId="77777777" w:rsidR="00D23CD2" w:rsidRPr="004D385B" w:rsidRDefault="00D23CD2" w:rsidP="001F7953">
      <w:pPr>
        <w:pStyle w:val="Prrafodelista"/>
        <w:numPr>
          <w:ilvl w:val="0"/>
          <w:numId w:val="85"/>
        </w:numPr>
        <w:pBdr>
          <w:top w:val="nil"/>
          <w:left w:val="nil"/>
          <w:bottom w:val="nil"/>
          <w:right w:val="nil"/>
          <w:between w:val="nil"/>
        </w:pBdr>
        <w:spacing w:after="0" w:line="240" w:lineRule="auto"/>
        <w:ind w:right="48"/>
        <w:jc w:val="center"/>
        <w:rPr>
          <w:rFonts w:ascii="Public Sans" w:eastAsia="Arial" w:hAnsi="Public Sans" w:cstheme="majorHAnsi"/>
          <w:b/>
        </w:rPr>
      </w:pPr>
      <w:r w:rsidRPr="004D385B">
        <w:rPr>
          <w:rFonts w:ascii="Public Sans" w:eastAsia="Arial" w:hAnsi="Public Sans" w:cstheme="majorHAnsi"/>
          <w:b/>
        </w:rPr>
        <w:t>Cierre de Ejercicio</w:t>
      </w:r>
    </w:p>
    <w:p w14:paraId="77B2DF6D" w14:textId="77777777" w:rsidR="00D23CD2" w:rsidRPr="004D385B" w:rsidRDefault="00D23CD2"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2432495E" w14:textId="77777777" w:rsidR="00D23CD2" w:rsidRPr="004D385B" w:rsidRDefault="00F03D1A"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943FF6" w:rsidRPr="004D385B">
        <w:rPr>
          <w:rFonts w:ascii="Public Sans" w:eastAsia="Arial" w:hAnsi="Public Sans" w:cstheme="majorHAnsi"/>
          <w:b/>
        </w:rPr>
        <w:t>5</w:t>
      </w:r>
      <w:r w:rsidR="00651A62" w:rsidRPr="004D385B">
        <w:rPr>
          <w:rFonts w:ascii="Public Sans" w:eastAsia="Arial" w:hAnsi="Public Sans" w:cstheme="majorHAnsi"/>
          <w:b/>
        </w:rPr>
        <w:t>1</w:t>
      </w:r>
      <w:r w:rsidR="003C7116" w:rsidRPr="004D385B">
        <w:rPr>
          <w:rFonts w:ascii="Public Sans" w:eastAsia="Arial" w:hAnsi="Public Sans" w:cstheme="majorHAnsi"/>
          <w:b/>
        </w:rPr>
        <w:t>.</w:t>
      </w:r>
      <w:r w:rsidR="00D23CD2" w:rsidRPr="004D385B">
        <w:rPr>
          <w:rFonts w:ascii="Public Sans" w:eastAsia="Arial" w:hAnsi="Public Sans" w:cstheme="majorHAnsi"/>
        </w:rPr>
        <w:t xml:space="preserve"> La SDR por conducto de la Dirección de Administración, integrará a través del Departamento de </w:t>
      </w:r>
      <w:r w:rsidR="004718A4" w:rsidRPr="004D385B">
        <w:rPr>
          <w:rFonts w:ascii="Public Sans" w:eastAsia="Arial" w:hAnsi="Public Sans" w:cstheme="majorHAnsi"/>
        </w:rPr>
        <w:t>F</w:t>
      </w:r>
      <w:r w:rsidR="00D23CD2" w:rsidRPr="004D385B">
        <w:rPr>
          <w:rFonts w:ascii="Public Sans" w:eastAsia="Arial" w:hAnsi="Public Sans" w:cstheme="majorHAnsi"/>
        </w:rPr>
        <w:t>inanzas, el cierre de ejercicio programático presupuestal anual e informará a la Secretaría de Hacienda.</w:t>
      </w:r>
    </w:p>
    <w:p w14:paraId="38355CDD" w14:textId="77777777" w:rsidR="00D23CD2" w:rsidRPr="004D385B" w:rsidRDefault="00D23CD2"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72384939" w14:textId="77777777" w:rsidR="00D23CD2" w:rsidRPr="004D385B" w:rsidRDefault="00D23CD2" w:rsidP="001F7953">
      <w:pPr>
        <w:pStyle w:val="Prrafodelista"/>
        <w:numPr>
          <w:ilvl w:val="0"/>
          <w:numId w:val="85"/>
        </w:numPr>
        <w:pBdr>
          <w:top w:val="nil"/>
          <w:left w:val="nil"/>
          <w:bottom w:val="nil"/>
          <w:right w:val="nil"/>
          <w:between w:val="nil"/>
        </w:pBdr>
        <w:spacing w:after="0" w:line="240" w:lineRule="auto"/>
        <w:ind w:right="48"/>
        <w:jc w:val="center"/>
        <w:rPr>
          <w:rFonts w:ascii="Public Sans" w:eastAsia="Arial" w:hAnsi="Public Sans" w:cstheme="majorHAnsi"/>
          <w:b/>
        </w:rPr>
      </w:pPr>
      <w:r w:rsidRPr="004D385B">
        <w:rPr>
          <w:rFonts w:ascii="Public Sans" w:eastAsia="Arial" w:hAnsi="Public Sans" w:cstheme="majorHAnsi"/>
          <w:b/>
        </w:rPr>
        <w:t>Recursos no Devengados</w:t>
      </w:r>
    </w:p>
    <w:p w14:paraId="745DFFB9" w14:textId="77777777" w:rsidR="00D23CD2" w:rsidRPr="004D385B" w:rsidRDefault="00D23CD2" w:rsidP="001F7953">
      <w:pPr>
        <w:pBdr>
          <w:top w:val="nil"/>
          <w:left w:val="nil"/>
          <w:bottom w:val="nil"/>
          <w:right w:val="nil"/>
          <w:between w:val="nil"/>
        </w:pBdr>
        <w:spacing w:after="0" w:line="240" w:lineRule="auto"/>
        <w:ind w:right="48"/>
        <w:jc w:val="center"/>
        <w:rPr>
          <w:rFonts w:ascii="Public Sans" w:eastAsia="Arial" w:hAnsi="Public Sans" w:cstheme="majorHAnsi"/>
          <w:b/>
          <w:u w:val="single"/>
        </w:rPr>
      </w:pPr>
    </w:p>
    <w:p w14:paraId="55284B53" w14:textId="77777777" w:rsidR="00D23CD2" w:rsidRPr="004D385B" w:rsidRDefault="00D23CD2" w:rsidP="001F7953">
      <w:pP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F03D1A" w:rsidRPr="004D385B">
        <w:rPr>
          <w:rFonts w:ascii="Public Sans" w:eastAsia="Arial" w:hAnsi="Public Sans" w:cstheme="majorHAnsi"/>
          <w:b/>
        </w:rPr>
        <w:t>5</w:t>
      </w:r>
      <w:r w:rsidR="00651A62" w:rsidRPr="004D385B">
        <w:rPr>
          <w:rFonts w:ascii="Public Sans" w:eastAsia="Arial" w:hAnsi="Public Sans" w:cstheme="majorHAnsi"/>
          <w:b/>
        </w:rPr>
        <w:t>2</w:t>
      </w:r>
      <w:r w:rsidRPr="004D385B">
        <w:rPr>
          <w:rFonts w:ascii="Public Sans" w:eastAsia="Arial" w:hAnsi="Public Sans" w:cstheme="majorHAnsi"/>
          <w:b/>
        </w:rPr>
        <w:t>.</w:t>
      </w:r>
      <w:r w:rsidRPr="004D385B">
        <w:rPr>
          <w:rFonts w:ascii="Public Sans" w:eastAsia="Arial" w:hAnsi="Public Sans" w:cstheme="majorHAnsi"/>
        </w:rPr>
        <w:t xml:space="preserve"> Los recursos estatales que opera la SDR a través del </w:t>
      </w:r>
      <w:r w:rsidR="008F7E79" w:rsidRPr="004D385B">
        <w:rPr>
          <w:rFonts w:ascii="Public Sans" w:eastAsia="Arial" w:hAnsi="Public Sans" w:cstheme="majorHAnsi"/>
        </w:rPr>
        <w:t>Programa Presupuestario</w:t>
      </w:r>
      <w:r w:rsidRPr="004D385B">
        <w:rPr>
          <w:rFonts w:ascii="Public Sans" w:eastAsia="Arial" w:hAnsi="Public Sans" w:cstheme="majorHAnsi"/>
        </w:rPr>
        <w:t xml:space="preserve"> correspondiente a las presentes</w:t>
      </w:r>
      <w:r w:rsidR="003D09CB" w:rsidRPr="004D385B">
        <w:rPr>
          <w:rFonts w:ascii="Public Sans" w:eastAsia="Arial" w:hAnsi="Public Sans" w:cstheme="majorHAnsi"/>
        </w:rPr>
        <w:t xml:space="preserve"> ROP</w:t>
      </w:r>
      <w:r w:rsidRPr="004D385B">
        <w:rPr>
          <w:rFonts w:ascii="Public Sans" w:eastAsia="Arial" w:hAnsi="Public Sans" w:cstheme="majorHAnsi"/>
        </w:rPr>
        <w:t>, que no se destinen a los fines autorizados y los no devengados al 31 de diciembre de cada año, deberán ser reintegrados a la Secretaría de Hacienda de</w:t>
      </w:r>
      <w:r w:rsidR="004E1661" w:rsidRPr="004D385B">
        <w:rPr>
          <w:rFonts w:ascii="Public Sans" w:eastAsia="Arial" w:hAnsi="Public Sans" w:cstheme="majorHAnsi"/>
        </w:rPr>
        <w:t>l</w:t>
      </w:r>
      <w:r w:rsidRPr="004D385B">
        <w:rPr>
          <w:rFonts w:ascii="Public Sans" w:eastAsia="Arial" w:hAnsi="Public Sans" w:cstheme="majorHAnsi"/>
        </w:rPr>
        <w:t xml:space="preserve"> </w:t>
      </w:r>
      <w:r w:rsidR="00E87CF4" w:rsidRPr="004D385B">
        <w:rPr>
          <w:rFonts w:ascii="Public Sans" w:eastAsia="Arial" w:hAnsi="Public Sans" w:cstheme="majorHAnsi"/>
        </w:rPr>
        <w:t>Poder Ejecutivo</w:t>
      </w:r>
      <w:r w:rsidRPr="004D385B">
        <w:rPr>
          <w:rFonts w:ascii="Public Sans" w:eastAsia="Arial" w:hAnsi="Public Sans" w:cstheme="majorHAnsi"/>
        </w:rPr>
        <w:t>. La referida gestión es responsabilidad de la Instancia Ejecutora, en coordinación con el Departamento de Finanzas, de la Dirección de Administración, parte integrante de la SDR.</w:t>
      </w:r>
    </w:p>
    <w:p w14:paraId="05DE9762" w14:textId="77777777" w:rsidR="00D23CD2" w:rsidRPr="004D385B" w:rsidRDefault="00D23CD2" w:rsidP="001F7953">
      <w:pPr>
        <w:spacing w:after="0" w:line="240" w:lineRule="auto"/>
        <w:ind w:right="48"/>
        <w:jc w:val="both"/>
        <w:rPr>
          <w:rFonts w:ascii="Public Sans" w:eastAsia="Arial" w:hAnsi="Public Sans" w:cstheme="majorHAnsi"/>
        </w:rPr>
      </w:pPr>
    </w:p>
    <w:p w14:paraId="4762311D" w14:textId="5655195A" w:rsidR="00D23CD2" w:rsidRPr="004D385B" w:rsidRDefault="00D23CD2" w:rsidP="001F7953">
      <w:pP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F03D1A" w:rsidRPr="004D385B">
        <w:rPr>
          <w:rFonts w:ascii="Public Sans" w:eastAsia="Arial" w:hAnsi="Public Sans" w:cstheme="majorHAnsi"/>
          <w:b/>
        </w:rPr>
        <w:t>5</w:t>
      </w:r>
      <w:r w:rsidR="00651A62" w:rsidRPr="004D385B">
        <w:rPr>
          <w:rFonts w:ascii="Public Sans" w:eastAsia="Arial" w:hAnsi="Public Sans" w:cstheme="majorHAnsi"/>
          <w:b/>
        </w:rPr>
        <w:t>3</w:t>
      </w:r>
      <w:r w:rsidR="003C7116" w:rsidRPr="004D385B">
        <w:rPr>
          <w:rFonts w:ascii="Public Sans" w:eastAsia="Arial" w:hAnsi="Public Sans" w:cstheme="majorHAnsi"/>
          <w:b/>
        </w:rPr>
        <w:t>.</w:t>
      </w:r>
      <w:r w:rsidRPr="004D385B">
        <w:rPr>
          <w:rFonts w:ascii="Public Sans" w:eastAsia="Arial" w:hAnsi="Public Sans" w:cstheme="majorHAnsi"/>
        </w:rPr>
        <w:t xml:space="preserve"> Respecto a los recursos estatales del </w:t>
      </w:r>
      <w:r w:rsidR="008F7E79" w:rsidRPr="004D385B">
        <w:rPr>
          <w:rFonts w:ascii="Public Sans" w:eastAsia="Arial" w:hAnsi="Public Sans" w:cstheme="majorHAnsi"/>
        </w:rPr>
        <w:t>Programa Presupuestario</w:t>
      </w:r>
      <w:r w:rsidRPr="004D385B">
        <w:rPr>
          <w:rFonts w:ascii="Public Sans" w:eastAsia="Arial" w:hAnsi="Public Sans" w:cstheme="majorHAnsi"/>
        </w:rPr>
        <w:t xml:space="preserve"> que se operen a través del </w:t>
      </w:r>
      <w:r w:rsidR="007C4114" w:rsidRPr="004D385B">
        <w:rPr>
          <w:rFonts w:ascii="Public Sans" w:eastAsia="Arial" w:hAnsi="Public Sans" w:cstheme="majorHAnsi"/>
        </w:rPr>
        <w:t xml:space="preserve">del Fideicomiso que determine la Instancia Ejecutora, </w:t>
      </w:r>
      <w:r w:rsidRPr="004D385B">
        <w:rPr>
          <w:rFonts w:ascii="Public Sans" w:eastAsia="Arial" w:hAnsi="Public Sans" w:cstheme="majorHAnsi"/>
        </w:rPr>
        <w:t xml:space="preserve">estos se considerarán ejercidos al momento de su transferencia por parte de la Secretaría de Hacienda a la cuenta </w:t>
      </w:r>
      <w:r w:rsidR="007C4114" w:rsidRPr="004D385B">
        <w:rPr>
          <w:rFonts w:ascii="Public Sans" w:eastAsia="Arial" w:hAnsi="Public Sans" w:cstheme="majorHAnsi"/>
        </w:rPr>
        <w:t>del Fideicomiso que determine la Instancia Ejecutora,</w:t>
      </w:r>
      <w:r w:rsidRPr="004D385B">
        <w:rPr>
          <w:rFonts w:ascii="Public Sans" w:eastAsia="Arial" w:hAnsi="Public Sans" w:cstheme="majorHAnsi"/>
        </w:rPr>
        <w:t xml:space="preserve"> y podrán devengarse y ejercerse después del año fiscal correspondiente, atendiendo al </w:t>
      </w:r>
      <w:r w:rsidRPr="00275227">
        <w:rPr>
          <w:rFonts w:ascii="Public Sans" w:eastAsia="Arial" w:hAnsi="Public Sans" w:cstheme="majorHAnsi"/>
          <w:highlight w:val="yellow"/>
        </w:rPr>
        <w:t>ciclo agrícola</w:t>
      </w:r>
      <w:r w:rsidR="00275227" w:rsidRPr="00275227">
        <w:rPr>
          <w:rFonts w:ascii="Public Sans" w:eastAsia="Arial" w:hAnsi="Public Sans" w:cstheme="majorHAnsi"/>
          <w:highlight w:val="yellow"/>
        </w:rPr>
        <w:t>, ciclo productivo</w:t>
      </w:r>
      <w:r w:rsidRPr="004D385B">
        <w:rPr>
          <w:rFonts w:ascii="Public Sans" w:eastAsia="Arial" w:hAnsi="Public Sans" w:cstheme="majorHAnsi"/>
        </w:rPr>
        <w:t xml:space="preserve"> y necesidades del sector. Podrán destinarse a un fin distinto a los autorizados originalmente siempre y cuando se cuente con la autorización de cambio de concepto por parte de la Secretaría de Hacienda. </w:t>
      </w:r>
    </w:p>
    <w:p w14:paraId="1D030D50" w14:textId="77777777" w:rsidR="00812D03" w:rsidRPr="004D385B" w:rsidRDefault="00812D03" w:rsidP="001F7953">
      <w:pPr>
        <w:spacing w:after="0" w:line="240" w:lineRule="auto"/>
        <w:ind w:right="48"/>
        <w:jc w:val="both"/>
        <w:rPr>
          <w:rFonts w:ascii="Public Sans" w:eastAsia="Arial" w:hAnsi="Public Sans" w:cstheme="majorHAnsi"/>
        </w:rPr>
      </w:pPr>
    </w:p>
    <w:p w14:paraId="19227F7F" w14:textId="77777777" w:rsidR="00923570" w:rsidRPr="004D385B" w:rsidRDefault="00923570" w:rsidP="001F7953">
      <w:pPr>
        <w:pStyle w:val="Prrafodelista"/>
        <w:numPr>
          <w:ilvl w:val="0"/>
          <w:numId w:val="83"/>
        </w:numPr>
        <w:spacing w:after="0" w:line="240" w:lineRule="auto"/>
        <w:jc w:val="center"/>
        <w:rPr>
          <w:rFonts w:ascii="Public Sans" w:hAnsi="Public Sans" w:cstheme="majorHAnsi"/>
          <w:b/>
          <w:bCs/>
        </w:rPr>
      </w:pPr>
      <w:r w:rsidRPr="004D385B">
        <w:rPr>
          <w:rFonts w:ascii="Public Sans" w:hAnsi="Public Sans" w:cstheme="majorHAnsi"/>
          <w:b/>
          <w:bCs/>
        </w:rPr>
        <w:t>Auditoría, revisión y seguimiento</w:t>
      </w:r>
    </w:p>
    <w:p w14:paraId="5B81DEE9" w14:textId="77777777" w:rsidR="00D23CD2" w:rsidRPr="004D385B" w:rsidRDefault="00D23CD2" w:rsidP="001F7953">
      <w:pPr>
        <w:spacing w:after="0" w:line="240" w:lineRule="auto"/>
        <w:ind w:right="48"/>
        <w:jc w:val="both"/>
        <w:rPr>
          <w:rFonts w:ascii="Public Sans" w:eastAsia="Arial" w:hAnsi="Public Sans" w:cstheme="majorHAnsi"/>
        </w:rPr>
      </w:pPr>
    </w:p>
    <w:p w14:paraId="20517E31" w14:textId="77777777" w:rsidR="004718A4" w:rsidRPr="004D385B" w:rsidRDefault="00D23CD2" w:rsidP="004718A4">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F03D1A" w:rsidRPr="004D385B">
        <w:rPr>
          <w:rFonts w:ascii="Public Sans" w:eastAsia="Arial" w:hAnsi="Public Sans" w:cstheme="majorHAnsi"/>
          <w:b/>
        </w:rPr>
        <w:t>5</w:t>
      </w:r>
      <w:r w:rsidR="00651A62" w:rsidRPr="004D385B">
        <w:rPr>
          <w:rFonts w:ascii="Public Sans" w:eastAsia="Arial" w:hAnsi="Public Sans" w:cstheme="majorHAnsi"/>
          <w:b/>
        </w:rPr>
        <w:t>4</w:t>
      </w:r>
      <w:r w:rsidR="003C7116" w:rsidRPr="004D385B">
        <w:rPr>
          <w:rFonts w:ascii="Public Sans" w:eastAsia="Arial" w:hAnsi="Public Sans" w:cstheme="majorHAnsi"/>
          <w:b/>
        </w:rPr>
        <w:t>.</w:t>
      </w:r>
      <w:r w:rsidRPr="004D385B">
        <w:rPr>
          <w:rFonts w:ascii="Public Sans" w:eastAsia="Arial" w:hAnsi="Public Sans" w:cstheme="majorHAnsi"/>
        </w:rPr>
        <w:t xml:space="preserve"> </w:t>
      </w:r>
      <w:r w:rsidR="004718A4" w:rsidRPr="004D385B">
        <w:rPr>
          <w:rFonts w:ascii="Public Sans" w:eastAsia="Arial" w:hAnsi="Public Sans" w:cstheme="majorHAnsi"/>
        </w:rPr>
        <w:t xml:space="preserve">La Instancia Normativa realizará la revisión de los recursos públicos que maneja el Programa presupuestario y su desempeño, como resultado de las acciones de las auditorías que se lleven a cabo. </w:t>
      </w:r>
    </w:p>
    <w:p w14:paraId="7162E6B4" w14:textId="77777777" w:rsidR="004718A4" w:rsidRPr="004D385B" w:rsidRDefault="004718A4" w:rsidP="004718A4">
      <w:pPr>
        <w:pBdr>
          <w:top w:val="nil"/>
          <w:left w:val="nil"/>
          <w:bottom w:val="nil"/>
          <w:right w:val="nil"/>
          <w:between w:val="nil"/>
        </w:pBdr>
        <w:spacing w:after="0" w:line="240" w:lineRule="auto"/>
        <w:ind w:right="48"/>
        <w:jc w:val="both"/>
        <w:rPr>
          <w:rFonts w:ascii="Public Sans" w:eastAsia="Arial" w:hAnsi="Public Sans" w:cstheme="majorHAnsi"/>
        </w:rPr>
      </w:pPr>
    </w:p>
    <w:p w14:paraId="7A397D79" w14:textId="77777777" w:rsidR="00D23CD2" w:rsidRPr="004D385B" w:rsidRDefault="004718A4" w:rsidP="004718A4">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Asimismo, mantendrá un seguimiento interno que permita emitir informes de las revisiones efectuadas, dando principal importancia a la atención en tiempo y forma de las anomalías detectadas hasta su total solventación.</w:t>
      </w:r>
    </w:p>
    <w:p w14:paraId="0A8F955A" w14:textId="77777777" w:rsidR="00554274" w:rsidRPr="004D385B" w:rsidRDefault="00554274"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4161640E" w14:textId="77777777" w:rsidR="00D23CD2" w:rsidRPr="004D385B" w:rsidRDefault="00D23CD2"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F03D1A" w:rsidRPr="004D385B">
        <w:rPr>
          <w:rFonts w:ascii="Public Sans" w:eastAsia="Arial" w:hAnsi="Public Sans" w:cstheme="majorHAnsi"/>
          <w:b/>
        </w:rPr>
        <w:t>5</w:t>
      </w:r>
      <w:r w:rsidR="00651A62" w:rsidRPr="004D385B">
        <w:rPr>
          <w:rFonts w:ascii="Public Sans" w:eastAsia="Arial" w:hAnsi="Public Sans" w:cstheme="majorHAnsi"/>
          <w:b/>
        </w:rPr>
        <w:t>5</w:t>
      </w:r>
      <w:r w:rsidR="003C7116" w:rsidRPr="004D385B">
        <w:rPr>
          <w:rFonts w:ascii="Public Sans" w:eastAsia="Arial" w:hAnsi="Public Sans" w:cstheme="majorHAnsi"/>
          <w:b/>
        </w:rPr>
        <w:t>.</w:t>
      </w:r>
      <w:r w:rsidRPr="004D385B">
        <w:rPr>
          <w:rFonts w:ascii="Public Sans" w:eastAsia="Arial" w:hAnsi="Public Sans" w:cstheme="majorHAnsi"/>
        </w:rPr>
        <w:t xml:space="preserve"> Las instancias de control y auditoría pueden verificar en el ámbito de su competencia la correcta aplicación de los recursos y promover la transparencia en el manejo de los mismos. Igualmente, derivado de las auditorías, visitas de verificación, avance, conclusión, investigación e inspección en campo que</w:t>
      </w:r>
      <w:r w:rsidR="00554274" w:rsidRPr="004D385B">
        <w:rPr>
          <w:rFonts w:ascii="Public Sans" w:eastAsia="Arial" w:hAnsi="Public Sans" w:cstheme="majorHAnsi"/>
        </w:rPr>
        <w:t xml:space="preserve"> se</w:t>
      </w:r>
      <w:r w:rsidRPr="004D385B">
        <w:rPr>
          <w:rFonts w:ascii="Public Sans" w:eastAsia="Arial" w:hAnsi="Public Sans" w:cstheme="majorHAnsi"/>
        </w:rPr>
        <w:t xml:space="preserve"> practique</w:t>
      </w:r>
      <w:r w:rsidR="00554274" w:rsidRPr="004D385B">
        <w:rPr>
          <w:rFonts w:ascii="Public Sans" w:eastAsia="Arial" w:hAnsi="Public Sans" w:cstheme="majorHAnsi"/>
        </w:rPr>
        <w:t>n</w:t>
      </w:r>
      <w:r w:rsidRPr="004D385B">
        <w:rPr>
          <w:rFonts w:ascii="Public Sans" w:eastAsia="Arial" w:hAnsi="Public Sans" w:cstheme="majorHAnsi"/>
        </w:rPr>
        <w:t>, podrán emitir recomendaciones u observaciones dirigidas a la SDR.</w:t>
      </w:r>
    </w:p>
    <w:p w14:paraId="50483611" w14:textId="77777777" w:rsidR="00397D3F" w:rsidRPr="004D385B" w:rsidRDefault="00397D3F"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7D4F00DD" w14:textId="77777777" w:rsidR="00D23CD2" w:rsidRPr="004D385B" w:rsidRDefault="00D23CD2" w:rsidP="001F7953">
      <w:pP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9C049D" w:rsidRPr="004D385B">
        <w:rPr>
          <w:rFonts w:ascii="Public Sans" w:eastAsia="Arial" w:hAnsi="Public Sans" w:cstheme="majorHAnsi"/>
          <w:b/>
        </w:rPr>
        <w:t>5</w:t>
      </w:r>
      <w:r w:rsidR="00651A62" w:rsidRPr="004D385B">
        <w:rPr>
          <w:rFonts w:ascii="Public Sans" w:eastAsia="Arial" w:hAnsi="Public Sans" w:cstheme="majorHAnsi"/>
          <w:b/>
        </w:rPr>
        <w:t>6</w:t>
      </w:r>
      <w:r w:rsidR="003C7116" w:rsidRPr="004D385B">
        <w:rPr>
          <w:rFonts w:ascii="Public Sans" w:eastAsia="Arial" w:hAnsi="Public Sans" w:cstheme="majorHAnsi"/>
          <w:b/>
        </w:rPr>
        <w:t>.</w:t>
      </w:r>
      <w:r w:rsidRPr="004D385B">
        <w:rPr>
          <w:rFonts w:ascii="Public Sans" w:eastAsia="Arial" w:hAnsi="Public Sans" w:cstheme="majorHAnsi"/>
        </w:rPr>
        <w:t xml:space="preserve"> El seguimiento operativo se realizará de conformidad con los pasos que debe seguir la persona beneficiaria</w:t>
      </w:r>
      <w:r w:rsidR="00943FF6" w:rsidRPr="004D385B">
        <w:rPr>
          <w:rFonts w:ascii="Public Sans" w:eastAsia="Arial" w:hAnsi="Public Sans" w:cstheme="majorHAnsi"/>
        </w:rPr>
        <w:t xml:space="preserve"> directa</w:t>
      </w:r>
      <w:r w:rsidRPr="004D385B">
        <w:rPr>
          <w:rFonts w:ascii="Public Sans" w:eastAsia="Arial" w:hAnsi="Public Sans" w:cstheme="majorHAnsi"/>
        </w:rPr>
        <w:t xml:space="preserve"> desde su solicitud de ingreso hasta que recibe el apoyo y/o subsidio y en su caso, </w:t>
      </w:r>
      <w:r w:rsidR="00943FF6" w:rsidRPr="004D385B">
        <w:rPr>
          <w:rFonts w:ascii="Public Sans" w:eastAsia="Arial" w:hAnsi="Public Sans" w:cstheme="majorHAnsi"/>
        </w:rPr>
        <w:t>la Organización de Personas Productoras y/o Municipio que ejecute las modalidades que prevén las presentes</w:t>
      </w:r>
      <w:r w:rsidR="003D09CB" w:rsidRPr="004D385B">
        <w:rPr>
          <w:rFonts w:ascii="Public Sans" w:eastAsia="Arial" w:hAnsi="Public Sans" w:cstheme="majorHAnsi"/>
        </w:rPr>
        <w:t xml:space="preserve"> ROP</w:t>
      </w:r>
      <w:r w:rsidR="00943FF6" w:rsidRPr="004D385B">
        <w:rPr>
          <w:rFonts w:ascii="Public Sans" w:eastAsia="Arial" w:hAnsi="Public Sans" w:cstheme="majorHAnsi"/>
        </w:rPr>
        <w:t xml:space="preserve">, así como </w:t>
      </w:r>
      <w:r w:rsidRPr="004D385B">
        <w:rPr>
          <w:rFonts w:ascii="Public Sans" w:eastAsia="Arial" w:hAnsi="Public Sans" w:cstheme="majorHAnsi"/>
        </w:rPr>
        <w:t>la entrega de reportes sobre el ejercicio del apoyo y/o subsidio recibido.</w:t>
      </w:r>
    </w:p>
    <w:p w14:paraId="5AE1248E" w14:textId="77777777" w:rsidR="00824EC6" w:rsidRPr="004D385B" w:rsidRDefault="00824EC6" w:rsidP="001F7953">
      <w:pPr>
        <w:spacing w:after="0" w:line="240" w:lineRule="auto"/>
        <w:ind w:right="48"/>
        <w:jc w:val="both"/>
        <w:rPr>
          <w:rFonts w:ascii="Public Sans" w:eastAsia="Arial" w:hAnsi="Public Sans" w:cstheme="majorHAnsi"/>
        </w:rPr>
      </w:pPr>
    </w:p>
    <w:p w14:paraId="0A44489C" w14:textId="77777777" w:rsidR="00923570" w:rsidRPr="004D385B" w:rsidRDefault="00923570" w:rsidP="001F7953">
      <w:pPr>
        <w:pStyle w:val="Prrafodelista"/>
        <w:numPr>
          <w:ilvl w:val="0"/>
          <w:numId w:val="83"/>
        </w:numPr>
        <w:spacing w:after="0" w:line="240" w:lineRule="auto"/>
        <w:jc w:val="center"/>
        <w:rPr>
          <w:rFonts w:ascii="Public Sans" w:hAnsi="Public Sans" w:cstheme="majorHAnsi"/>
          <w:b/>
          <w:bCs/>
        </w:rPr>
      </w:pPr>
      <w:r w:rsidRPr="004D385B">
        <w:rPr>
          <w:rFonts w:ascii="Public Sans" w:hAnsi="Public Sans" w:cstheme="majorHAnsi"/>
          <w:b/>
          <w:bCs/>
        </w:rPr>
        <w:t xml:space="preserve">Sistema de </w:t>
      </w:r>
      <w:r w:rsidR="00AB5F87" w:rsidRPr="004D385B">
        <w:rPr>
          <w:rFonts w:ascii="Public Sans" w:hAnsi="Public Sans" w:cstheme="majorHAnsi"/>
          <w:b/>
          <w:bCs/>
        </w:rPr>
        <w:t>E</w:t>
      </w:r>
      <w:r w:rsidRPr="004D385B">
        <w:rPr>
          <w:rFonts w:ascii="Public Sans" w:hAnsi="Public Sans" w:cstheme="majorHAnsi"/>
          <w:b/>
          <w:bCs/>
        </w:rPr>
        <w:t xml:space="preserve">valuación del </w:t>
      </w:r>
      <w:r w:rsidR="00AB5F87" w:rsidRPr="004D385B">
        <w:rPr>
          <w:rFonts w:ascii="Public Sans" w:hAnsi="Public Sans" w:cstheme="majorHAnsi"/>
          <w:b/>
          <w:bCs/>
        </w:rPr>
        <w:t>D</w:t>
      </w:r>
      <w:r w:rsidRPr="004D385B">
        <w:rPr>
          <w:rFonts w:ascii="Public Sans" w:hAnsi="Public Sans" w:cstheme="majorHAnsi"/>
          <w:b/>
          <w:bCs/>
        </w:rPr>
        <w:t>esempeño</w:t>
      </w:r>
    </w:p>
    <w:p w14:paraId="78A24729" w14:textId="77777777" w:rsidR="00923570" w:rsidRPr="004D385B" w:rsidRDefault="00923570" w:rsidP="001F7953">
      <w:pPr>
        <w:spacing w:after="0" w:line="240" w:lineRule="auto"/>
        <w:jc w:val="center"/>
        <w:rPr>
          <w:rFonts w:ascii="Public Sans" w:hAnsi="Public Sans" w:cstheme="majorHAnsi"/>
          <w:b/>
          <w:bCs/>
        </w:rPr>
      </w:pPr>
    </w:p>
    <w:p w14:paraId="0490DC78" w14:textId="77777777" w:rsidR="00923570" w:rsidRPr="004D385B" w:rsidRDefault="00923570" w:rsidP="00A81823">
      <w:pPr>
        <w:pStyle w:val="Prrafodelista"/>
        <w:numPr>
          <w:ilvl w:val="4"/>
          <w:numId w:val="93"/>
        </w:numPr>
        <w:spacing w:after="0" w:line="240" w:lineRule="auto"/>
        <w:ind w:left="426" w:hanging="426"/>
        <w:jc w:val="center"/>
        <w:rPr>
          <w:rFonts w:ascii="Public Sans" w:hAnsi="Public Sans" w:cstheme="majorHAnsi"/>
          <w:b/>
          <w:bCs/>
        </w:rPr>
      </w:pPr>
      <w:r w:rsidRPr="004D385B">
        <w:rPr>
          <w:rFonts w:ascii="Public Sans" w:hAnsi="Public Sans" w:cstheme="majorHAnsi"/>
          <w:b/>
          <w:bCs/>
        </w:rPr>
        <w:t>Monitoreo</w:t>
      </w:r>
    </w:p>
    <w:p w14:paraId="4466A2B6" w14:textId="77777777" w:rsidR="00824EC6" w:rsidRPr="004D385B" w:rsidRDefault="00824EC6"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307D0605" w14:textId="77777777" w:rsidR="00AB5F87" w:rsidRPr="004D385B" w:rsidRDefault="00824EC6" w:rsidP="00AB5F87">
      <w:pPr>
        <w:pBdr>
          <w:top w:val="nil"/>
          <w:left w:val="nil"/>
          <w:bottom w:val="nil"/>
          <w:right w:val="nil"/>
          <w:between w:val="nil"/>
        </w:pBdr>
        <w:spacing w:after="0" w:line="240" w:lineRule="auto"/>
        <w:jc w:val="both"/>
        <w:rPr>
          <w:rFonts w:ascii="Public Sans" w:eastAsia="Arial" w:hAnsi="Public Sans" w:cstheme="majorHAnsi"/>
        </w:rPr>
      </w:pPr>
      <w:r w:rsidRPr="004D385B">
        <w:rPr>
          <w:rFonts w:ascii="Public Sans" w:eastAsia="Arial" w:hAnsi="Public Sans" w:cstheme="majorHAnsi"/>
          <w:b/>
        </w:rPr>
        <w:t>Artículo 5</w:t>
      </w:r>
      <w:r w:rsidR="00651A62" w:rsidRPr="004D385B">
        <w:rPr>
          <w:rFonts w:ascii="Public Sans" w:eastAsia="Arial" w:hAnsi="Public Sans" w:cstheme="majorHAnsi"/>
          <w:b/>
        </w:rPr>
        <w:t>7</w:t>
      </w:r>
      <w:r w:rsidR="003C7116" w:rsidRPr="004D385B">
        <w:rPr>
          <w:rFonts w:ascii="Public Sans" w:eastAsia="Arial" w:hAnsi="Public Sans" w:cstheme="majorHAnsi"/>
          <w:b/>
        </w:rPr>
        <w:t>.</w:t>
      </w:r>
      <w:r w:rsidR="00AB5F87" w:rsidRPr="004D385B">
        <w:rPr>
          <w:rFonts w:ascii="Public Sans" w:eastAsia="Arial" w:hAnsi="Public Sans" w:cstheme="majorHAnsi"/>
        </w:rPr>
        <w:t xml:space="preserve"> El monitoreo</w:t>
      </w:r>
      <w:r w:rsidR="00361B94" w:rsidRPr="004D385B">
        <w:rPr>
          <w:rFonts w:ascii="Public Sans" w:eastAsia="Arial" w:hAnsi="Public Sans" w:cstheme="majorHAnsi"/>
        </w:rPr>
        <w:t xml:space="preserve"> del Programa presupuestario estará a cargo de la Instancia Ejecutora, la cual estará orientada al seguimiento de los objetivos y metas relativo al propósito y componentes contenidos en la Matriz de indicadores para Resultados, así como la aplicación de las presentes Reglas de Operación</w:t>
      </w:r>
      <w:r w:rsidR="00AB5F87" w:rsidRPr="004D385B">
        <w:rPr>
          <w:rFonts w:ascii="Public Sans" w:eastAsia="Arial" w:hAnsi="Public Sans" w:cstheme="majorHAnsi"/>
        </w:rPr>
        <w:t>, a través de revisiones y validación de avances, e informes físicos financieros que se presentan ante el Comité Técnico.</w:t>
      </w:r>
    </w:p>
    <w:p w14:paraId="475CC8DB" w14:textId="77777777" w:rsidR="00AB5F87" w:rsidRPr="004D385B" w:rsidRDefault="00AB5F87" w:rsidP="00AB5F87">
      <w:pPr>
        <w:pBdr>
          <w:top w:val="nil"/>
          <w:left w:val="nil"/>
          <w:bottom w:val="nil"/>
          <w:right w:val="nil"/>
          <w:between w:val="nil"/>
        </w:pBdr>
        <w:spacing w:after="0" w:line="240" w:lineRule="auto"/>
        <w:jc w:val="both"/>
        <w:rPr>
          <w:rFonts w:ascii="Public Sans" w:eastAsia="Arial" w:hAnsi="Public Sans" w:cstheme="majorHAnsi"/>
        </w:rPr>
      </w:pPr>
    </w:p>
    <w:p w14:paraId="4D9247A2" w14:textId="77777777" w:rsidR="00554274" w:rsidRPr="004D385B" w:rsidRDefault="00AB5F87" w:rsidP="001F7953">
      <w:pPr>
        <w:pBdr>
          <w:top w:val="nil"/>
          <w:left w:val="nil"/>
          <w:bottom w:val="nil"/>
          <w:right w:val="nil"/>
          <w:between w:val="nil"/>
        </w:pBdr>
        <w:spacing w:after="0" w:line="240" w:lineRule="auto"/>
        <w:jc w:val="both"/>
        <w:rPr>
          <w:rFonts w:ascii="Public Sans" w:eastAsia="Arial" w:hAnsi="Public Sans" w:cstheme="majorHAnsi"/>
        </w:rPr>
      </w:pPr>
      <w:r w:rsidRPr="004D385B">
        <w:rPr>
          <w:rFonts w:ascii="Public Sans" w:eastAsia="Arial" w:hAnsi="Public Sans" w:cstheme="majorHAnsi"/>
        </w:rPr>
        <w:t>Asimismo, se llevarán a cabo supervisiones respecto a los procesos y entregables que conlleva el Programa, y se aplicará una encuesta aleatoria diseñada para medir el grado de satisfacción de las y los beneficiarios, la cual se sistematiza con el fin de que se permitan revisar los resultados que se obtuvieron en el total de encuestas aplicadas, a efecto de identificar las áreas de oportunidad para mejorar la prestación de los servicios y/o bienes de la intervención pública.</w:t>
      </w:r>
      <w:r w:rsidR="00554274" w:rsidRPr="004D385B">
        <w:rPr>
          <w:rFonts w:ascii="Public Sans" w:eastAsia="Arial" w:hAnsi="Public Sans" w:cstheme="majorHAnsi"/>
        </w:rPr>
        <w:t xml:space="preserve"> </w:t>
      </w:r>
    </w:p>
    <w:p w14:paraId="7FD2F607" w14:textId="77777777" w:rsidR="00554274" w:rsidRPr="004D385B" w:rsidRDefault="00554274" w:rsidP="001F7953">
      <w:pPr>
        <w:pBdr>
          <w:top w:val="nil"/>
          <w:left w:val="nil"/>
          <w:bottom w:val="nil"/>
          <w:right w:val="nil"/>
          <w:between w:val="nil"/>
        </w:pBdr>
        <w:spacing w:after="0" w:line="240" w:lineRule="auto"/>
        <w:jc w:val="both"/>
        <w:rPr>
          <w:rFonts w:ascii="Public Sans" w:eastAsia="Arial" w:hAnsi="Public Sans" w:cstheme="majorHAnsi"/>
        </w:rPr>
      </w:pPr>
    </w:p>
    <w:p w14:paraId="5B356520" w14:textId="77777777" w:rsidR="009F11FC" w:rsidRDefault="00824EC6" w:rsidP="001F7953">
      <w:pPr>
        <w:pBdr>
          <w:top w:val="nil"/>
          <w:left w:val="nil"/>
          <w:bottom w:val="nil"/>
          <w:right w:val="nil"/>
          <w:between w:val="nil"/>
        </w:pBdr>
        <w:spacing w:after="0" w:line="240" w:lineRule="auto"/>
        <w:jc w:val="both"/>
        <w:rPr>
          <w:rFonts w:ascii="Public Sans" w:eastAsia="Arial" w:hAnsi="Public Sans" w:cstheme="majorHAnsi"/>
        </w:rPr>
      </w:pPr>
      <w:r w:rsidRPr="004D385B">
        <w:rPr>
          <w:rFonts w:ascii="Public Sans" w:eastAsia="Arial" w:hAnsi="Public Sans" w:cstheme="majorHAnsi"/>
          <w:b/>
        </w:rPr>
        <w:t xml:space="preserve">Artículo </w:t>
      </w:r>
      <w:r w:rsidR="00473FC4" w:rsidRPr="004D385B">
        <w:rPr>
          <w:rFonts w:ascii="Public Sans" w:eastAsia="Arial" w:hAnsi="Public Sans" w:cstheme="majorHAnsi"/>
          <w:b/>
        </w:rPr>
        <w:t>5</w:t>
      </w:r>
      <w:r w:rsidR="00651A62" w:rsidRPr="004D385B">
        <w:rPr>
          <w:rFonts w:ascii="Public Sans" w:eastAsia="Arial" w:hAnsi="Public Sans" w:cstheme="majorHAnsi"/>
          <w:b/>
        </w:rPr>
        <w:t>8</w:t>
      </w:r>
      <w:r w:rsidR="003C7116" w:rsidRPr="004D385B">
        <w:rPr>
          <w:rFonts w:ascii="Public Sans" w:eastAsia="Arial" w:hAnsi="Public Sans" w:cstheme="majorHAnsi"/>
          <w:b/>
        </w:rPr>
        <w:t xml:space="preserve">. </w:t>
      </w:r>
      <w:r w:rsidR="009F11FC" w:rsidRPr="004D385B">
        <w:rPr>
          <w:rFonts w:ascii="Public Sans" w:eastAsia="Arial" w:hAnsi="Public Sans" w:cstheme="majorHAnsi"/>
        </w:rPr>
        <w:t xml:space="preserve">En virtud de las facultades que le confieren las fracciones XXI y XL del artículo 26 de la Ley Orgánica del Poder Ejecutivo del Estado de Chihuahua, corresponde a la Secretaría de Hacienda supervisar y evaluar la aplicación del presupuesto de las Dependencias de la Administración Pública, así como operar un sistema permanente de seguimiento </w:t>
      </w:r>
      <w:r w:rsidR="002207DB" w:rsidRPr="004D385B">
        <w:rPr>
          <w:rFonts w:ascii="Public Sans" w:eastAsia="Arial" w:hAnsi="Public Sans" w:cstheme="majorHAnsi"/>
        </w:rPr>
        <w:t xml:space="preserve">y evaluación </w:t>
      </w:r>
      <w:r w:rsidR="009F11FC" w:rsidRPr="004D385B">
        <w:rPr>
          <w:rFonts w:ascii="Public Sans" w:eastAsia="Arial" w:hAnsi="Public Sans" w:cstheme="majorHAnsi"/>
        </w:rPr>
        <w:t xml:space="preserve">de los resultados en la asignación y aplicación de los recursos públicos destinados a los programas y proyectos del Presupuesto de Egresos; en virtud de lo anterior, </w:t>
      </w:r>
      <w:r w:rsidR="006C3EEC" w:rsidRPr="004D385B">
        <w:rPr>
          <w:rFonts w:ascii="Public Sans" w:eastAsia="Arial" w:hAnsi="Public Sans" w:cstheme="majorHAnsi"/>
        </w:rPr>
        <w:t xml:space="preserve">la Coordinación </w:t>
      </w:r>
      <w:r w:rsidR="009F11FC" w:rsidRPr="004D385B">
        <w:rPr>
          <w:rFonts w:ascii="Public Sans" w:eastAsia="Arial" w:hAnsi="Public Sans" w:cstheme="majorHAnsi"/>
        </w:rPr>
        <w:t>d</w:t>
      </w:r>
      <w:r w:rsidR="006C3EEC" w:rsidRPr="004D385B">
        <w:rPr>
          <w:rFonts w:ascii="Public Sans" w:eastAsia="Arial" w:hAnsi="Public Sans" w:cstheme="majorHAnsi"/>
        </w:rPr>
        <w:t>e</w:t>
      </w:r>
      <w:r w:rsidR="009F11FC" w:rsidRPr="004D385B">
        <w:rPr>
          <w:rFonts w:ascii="Public Sans" w:eastAsia="Arial" w:hAnsi="Public Sans" w:cstheme="majorHAnsi"/>
        </w:rPr>
        <w:t xml:space="preserve"> </w:t>
      </w:r>
      <w:r w:rsidR="00811F43" w:rsidRPr="004D385B">
        <w:rPr>
          <w:rFonts w:ascii="Public Sans" w:eastAsia="Arial" w:hAnsi="Public Sans" w:cstheme="majorHAnsi"/>
        </w:rPr>
        <w:t xml:space="preserve">Presupuesto basado en Resultados y Sistema de Evaluación del Desempeño </w:t>
      </w:r>
      <w:r w:rsidR="009F11FC" w:rsidRPr="004D385B">
        <w:rPr>
          <w:rFonts w:ascii="Public Sans" w:eastAsia="Arial" w:hAnsi="Public Sans" w:cstheme="majorHAnsi"/>
        </w:rPr>
        <w:t>de la Secretaría de Hacienda del Gobierno del Estado, en uso de esas facultades podrá requerir a la SDR, la información sobre la comprobación de la aplicación de los recursos ejercidos.</w:t>
      </w:r>
    </w:p>
    <w:p w14:paraId="2A755CC2" w14:textId="77777777" w:rsidR="006A2CB5" w:rsidRDefault="006A2CB5" w:rsidP="001F7953">
      <w:pPr>
        <w:pBdr>
          <w:top w:val="nil"/>
          <w:left w:val="nil"/>
          <w:bottom w:val="nil"/>
          <w:right w:val="nil"/>
          <w:between w:val="nil"/>
        </w:pBdr>
        <w:spacing w:after="0" w:line="240" w:lineRule="auto"/>
        <w:jc w:val="both"/>
        <w:rPr>
          <w:rFonts w:ascii="Public Sans" w:eastAsia="Arial" w:hAnsi="Public Sans" w:cstheme="majorHAnsi"/>
        </w:rPr>
      </w:pPr>
    </w:p>
    <w:p w14:paraId="73745A09" w14:textId="77777777" w:rsidR="006A2CB5" w:rsidRDefault="006A2CB5" w:rsidP="001F7953">
      <w:pPr>
        <w:pBdr>
          <w:top w:val="nil"/>
          <w:left w:val="nil"/>
          <w:bottom w:val="nil"/>
          <w:right w:val="nil"/>
          <w:between w:val="nil"/>
        </w:pBdr>
        <w:spacing w:after="0" w:line="240" w:lineRule="auto"/>
        <w:jc w:val="both"/>
        <w:rPr>
          <w:rFonts w:ascii="Public Sans" w:eastAsia="Arial" w:hAnsi="Public Sans" w:cstheme="majorHAnsi"/>
        </w:rPr>
      </w:pPr>
    </w:p>
    <w:p w14:paraId="51AF0A1F" w14:textId="77777777" w:rsidR="006A2CB5" w:rsidRPr="004D385B" w:rsidRDefault="006A2CB5" w:rsidP="001F7953">
      <w:pPr>
        <w:pBdr>
          <w:top w:val="nil"/>
          <w:left w:val="nil"/>
          <w:bottom w:val="nil"/>
          <w:right w:val="nil"/>
          <w:between w:val="nil"/>
        </w:pBdr>
        <w:spacing w:after="0" w:line="240" w:lineRule="auto"/>
        <w:jc w:val="both"/>
        <w:rPr>
          <w:rFonts w:ascii="Public Sans" w:eastAsia="Arial" w:hAnsi="Public Sans" w:cstheme="majorHAnsi"/>
        </w:rPr>
      </w:pPr>
    </w:p>
    <w:p w14:paraId="43243508" w14:textId="77777777" w:rsidR="00824EC6" w:rsidRPr="004D385B" w:rsidRDefault="00824EC6" w:rsidP="00AB5F87">
      <w:pPr>
        <w:pBdr>
          <w:top w:val="nil"/>
          <w:left w:val="nil"/>
          <w:bottom w:val="nil"/>
          <w:right w:val="nil"/>
          <w:between w:val="nil"/>
        </w:pBdr>
        <w:spacing w:after="0" w:line="240" w:lineRule="auto"/>
        <w:ind w:right="48"/>
        <w:jc w:val="center"/>
        <w:rPr>
          <w:rFonts w:ascii="Public Sans" w:eastAsia="Arial" w:hAnsi="Public Sans" w:cstheme="majorHAnsi"/>
        </w:rPr>
      </w:pPr>
    </w:p>
    <w:p w14:paraId="5F1351B7" w14:textId="77777777" w:rsidR="00923570" w:rsidRPr="004D385B" w:rsidRDefault="00923570" w:rsidP="00A81823">
      <w:pPr>
        <w:pStyle w:val="Prrafodelista"/>
        <w:numPr>
          <w:ilvl w:val="1"/>
          <w:numId w:val="93"/>
        </w:numPr>
        <w:spacing w:after="0" w:line="240" w:lineRule="auto"/>
        <w:ind w:left="426" w:hanging="426"/>
        <w:jc w:val="center"/>
        <w:rPr>
          <w:rFonts w:ascii="Public Sans" w:hAnsi="Public Sans" w:cstheme="majorHAnsi"/>
          <w:b/>
          <w:bCs/>
        </w:rPr>
      </w:pPr>
      <w:r w:rsidRPr="004D385B">
        <w:rPr>
          <w:rFonts w:ascii="Public Sans" w:hAnsi="Public Sans" w:cstheme="majorHAnsi"/>
          <w:b/>
          <w:bCs/>
        </w:rPr>
        <w:t>Evaluación externa</w:t>
      </w:r>
    </w:p>
    <w:p w14:paraId="0332C335" w14:textId="77777777" w:rsidR="00A353A6" w:rsidRPr="004D385B" w:rsidRDefault="00A353A6" w:rsidP="00AB5F87">
      <w:pPr>
        <w:pBdr>
          <w:top w:val="nil"/>
          <w:left w:val="nil"/>
          <w:bottom w:val="nil"/>
          <w:right w:val="nil"/>
          <w:between w:val="nil"/>
        </w:pBdr>
        <w:spacing w:after="0" w:line="240" w:lineRule="auto"/>
        <w:ind w:right="48"/>
        <w:jc w:val="center"/>
        <w:rPr>
          <w:rFonts w:ascii="Public Sans" w:eastAsia="Arial" w:hAnsi="Public Sans" w:cstheme="majorHAnsi"/>
          <w:b/>
        </w:rPr>
      </w:pPr>
    </w:p>
    <w:p w14:paraId="4D77870B" w14:textId="77777777" w:rsidR="00027C01" w:rsidRPr="004D385B" w:rsidRDefault="00A353A6" w:rsidP="00027C01">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651A62" w:rsidRPr="004D385B">
        <w:rPr>
          <w:rFonts w:ascii="Public Sans" w:eastAsia="Arial" w:hAnsi="Public Sans" w:cstheme="majorHAnsi"/>
          <w:b/>
        </w:rPr>
        <w:t>59</w:t>
      </w:r>
      <w:r w:rsidR="003C7116" w:rsidRPr="004D385B">
        <w:rPr>
          <w:rFonts w:ascii="Public Sans" w:eastAsia="Arial" w:hAnsi="Public Sans" w:cstheme="majorHAnsi"/>
          <w:b/>
        </w:rPr>
        <w:t xml:space="preserve">. </w:t>
      </w:r>
      <w:r w:rsidR="00027C01" w:rsidRPr="004D385B">
        <w:rPr>
          <w:rFonts w:ascii="Public Sans" w:eastAsia="Arial" w:hAnsi="Public Sans" w:cstheme="majorHAnsi"/>
        </w:rPr>
        <w:t>Se podrá realizar una evaluación independiente por entes externos con reconocimiento y experiencia en la materia del Programa Presupuestario y aplicada mediante los Lineamientos Generales para la Evaluación de Políticas Públicas, Programas Estatales y de Gasto Federalizado de la Administración Pública Estatal que emita la Secretaría de Hacienda.</w:t>
      </w:r>
    </w:p>
    <w:p w14:paraId="7D849313" w14:textId="77777777" w:rsidR="00027C01" w:rsidRPr="004D385B" w:rsidRDefault="00027C01" w:rsidP="00027C01">
      <w:pPr>
        <w:pBdr>
          <w:top w:val="nil"/>
          <w:left w:val="nil"/>
          <w:bottom w:val="nil"/>
          <w:right w:val="nil"/>
          <w:between w:val="nil"/>
        </w:pBdr>
        <w:spacing w:after="0" w:line="240" w:lineRule="auto"/>
        <w:ind w:right="48"/>
        <w:jc w:val="both"/>
        <w:rPr>
          <w:rFonts w:ascii="Public Sans" w:eastAsia="Arial" w:hAnsi="Public Sans" w:cstheme="majorHAnsi"/>
        </w:rPr>
      </w:pPr>
    </w:p>
    <w:p w14:paraId="620B4E30" w14:textId="77777777" w:rsidR="00A353A6" w:rsidRPr="004D385B" w:rsidRDefault="00027C01" w:rsidP="00027C01">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Así mismo, la Secretaría de Hacienda será la entidad coordinadora de las evaluaciones externas, así como, la responsable de generar el Programa Anual de Evaluación, garantizando que se lleven a cabo conforme a los lineamientos establecidos.</w:t>
      </w:r>
    </w:p>
    <w:p w14:paraId="66C3853D" w14:textId="77777777" w:rsidR="00A353A6" w:rsidRPr="004D385B" w:rsidRDefault="00A353A6"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75DB7463" w14:textId="77777777" w:rsidR="00A353A6" w:rsidRPr="004D385B" w:rsidRDefault="004E300B" w:rsidP="001F7953">
      <w:pPr>
        <w:pBdr>
          <w:top w:val="nil"/>
          <w:left w:val="nil"/>
          <w:bottom w:val="nil"/>
          <w:right w:val="nil"/>
          <w:between w:val="nil"/>
        </w:pBdr>
        <w:spacing w:after="0" w:line="240" w:lineRule="auto"/>
        <w:ind w:right="48"/>
        <w:jc w:val="center"/>
        <w:rPr>
          <w:rFonts w:ascii="Public Sans" w:eastAsia="Arial" w:hAnsi="Public Sans" w:cstheme="majorHAnsi"/>
          <w:b/>
        </w:rPr>
      </w:pPr>
      <w:r w:rsidRPr="004D385B">
        <w:rPr>
          <w:rFonts w:ascii="Public Sans" w:eastAsia="Arial" w:hAnsi="Public Sans" w:cstheme="majorHAnsi"/>
          <w:b/>
        </w:rPr>
        <w:t>SECCIÓN V. TRANSPARENCIA Y RENDICIÓN DE CUENTAS</w:t>
      </w:r>
    </w:p>
    <w:p w14:paraId="7F0CE422" w14:textId="77777777" w:rsidR="00812D03" w:rsidRPr="004D385B" w:rsidRDefault="00812D03" w:rsidP="001F7953">
      <w:pPr>
        <w:pBdr>
          <w:top w:val="nil"/>
          <w:left w:val="nil"/>
          <w:bottom w:val="nil"/>
          <w:right w:val="nil"/>
          <w:between w:val="nil"/>
        </w:pBdr>
        <w:spacing w:after="0" w:line="240" w:lineRule="auto"/>
        <w:ind w:right="48"/>
        <w:jc w:val="center"/>
        <w:rPr>
          <w:rFonts w:ascii="Public Sans" w:eastAsia="Arial" w:hAnsi="Public Sans" w:cstheme="majorHAnsi"/>
          <w:b/>
        </w:rPr>
      </w:pPr>
    </w:p>
    <w:p w14:paraId="2C98FB64" w14:textId="77777777" w:rsidR="00A353A6" w:rsidRPr="004D385B" w:rsidRDefault="00A353A6" w:rsidP="001F7953">
      <w:pPr>
        <w:pStyle w:val="Ttulo1"/>
        <w:numPr>
          <w:ilvl w:val="0"/>
          <w:numId w:val="88"/>
        </w:numPr>
        <w:spacing w:before="0" w:line="240" w:lineRule="auto"/>
        <w:ind w:right="48"/>
        <w:jc w:val="center"/>
        <w:rPr>
          <w:rFonts w:ascii="Public Sans" w:eastAsia="Arial" w:hAnsi="Public Sans" w:cstheme="majorHAnsi"/>
          <w:b/>
          <w:color w:val="auto"/>
          <w:sz w:val="22"/>
          <w:szCs w:val="22"/>
        </w:rPr>
      </w:pPr>
      <w:r w:rsidRPr="004D385B">
        <w:rPr>
          <w:rFonts w:ascii="Public Sans" w:eastAsia="Arial" w:hAnsi="Public Sans" w:cstheme="majorHAnsi"/>
          <w:b/>
          <w:color w:val="auto"/>
          <w:sz w:val="22"/>
          <w:szCs w:val="22"/>
        </w:rPr>
        <w:t>Difusión</w:t>
      </w:r>
    </w:p>
    <w:p w14:paraId="03F0FBBB" w14:textId="77777777" w:rsidR="00A353A6" w:rsidRPr="004D385B" w:rsidRDefault="00A353A6" w:rsidP="001F7953">
      <w:pPr>
        <w:spacing w:after="0" w:line="240" w:lineRule="auto"/>
        <w:ind w:right="48"/>
        <w:jc w:val="both"/>
        <w:rPr>
          <w:rFonts w:ascii="Public Sans" w:eastAsia="Arial" w:hAnsi="Public Sans" w:cstheme="majorHAnsi"/>
        </w:rPr>
      </w:pPr>
    </w:p>
    <w:p w14:paraId="4EF5E496" w14:textId="77777777" w:rsidR="00A353A6" w:rsidRPr="004D385B" w:rsidRDefault="00A353A6"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F03D1A" w:rsidRPr="004D385B">
        <w:rPr>
          <w:rFonts w:ascii="Public Sans" w:eastAsia="Arial" w:hAnsi="Public Sans" w:cstheme="majorHAnsi"/>
          <w:b/>
        </w:rPr>
        <w:t>6</w:t>
      </w:r>
      <w:r w:rsidR="00651A62" w:rsidRPr="004D385B">
        <w:rPr>
          <w:rFonts w:ascii="Public Sans" w:eastAsia="Arial" w:hAnsi="Public Sans" w:cstheme="majorHAnsi"/>
          <w:b/>
        </w:rPr>
        <w:t>0</w:t>
      </w:r>
      <w:r w:rsidR="003C7116" w:rsidRPr="004D385B">
        <w:rPr>
          <w:rFonts w:ascii="Public Sans" w:eastAsia="Arial" w:hAnsi="Public Sans" w:cstheme="majorHAnsi"/>
          <w:b/>
        </w:rPr>
        <w:t xml:space="preserve">. </w:t>
      </w:r>
      <w:r w:rsidRPr="004D385B">
        <w:rPr>
          <w:rFonts w:ascii="Public Sans" w:eastAsia="Arial" w:hAnsi="Public Sans" w:cstheme="majorHAnsi"/>
        </w:rPr>
        <w:t xml:space="preserve">Para fomentar la transparencia en el ejercicio y asignación de los apoyos y/o subsidios con base en lo dispuesto en los artículos 3, 6, 7 y 9 de la Ley de Transparencia y Acceso a la Información Pública del Estado de Chihuahua, el </w:t>
      </w:r>
      <w:r w:rsidR="00E87CF4" w:rsidRPr="004D385B">
        <w:rPr>
          <w:rFonts w:ascii="Public Sans" w:eastAsia="Arial" w:hAnsi="Public Sans" w:cstheme="majorHAnsi"/>
        </w:rPr>
        <w:t>Poder Ejecutivo</w:t>
      </w:r>
      <w:r w:rsidRPr="004D385B">
        <w:rPr>
          <w:rFonts w:ascii="Public Sans" w:eastAsia="Arial" w:hAnsi="Public Sans" w:cstheme="majorHAnsi"/>
        </w:rPr>
        <w:t xml:space="preserve"> instrumentará las acciones siguientes:</w:t>
      </w:r>
    </w:p>
    <w:p w14:paraId="4A4F3C69" w14:textId="77777777" w:rsidR="00A353A6" w:rsidRPr="004D385B" w:rsidRDefault="00536F39" w:rsidP="001F7953">
      <w:pPr>
        <w:pBdr>
          <w:top w:val="nil"/>
          <w:left w:val="nil"/>
          <w:bottom w:val="nil"/>
          <w:right w:val="nil"/>
          <w:between w:val="nil"/>
        </w:pBdr>
        <w:tabs>
          <w:tab w:val="left" w:pos="4185"/>
        </w:tabs>
        <w:spacing w:after="0" w:line="240" w:lineRule="auto"/>
        <w:ind w:right="48"/>
        <w:jc w:val="both"/>
        <w:rPr>
          <w:rFonts w:ascii="Public Sans" w:eastAsia="Arial" w:hAnsi="Public Sans" w:cstheme="majorHAnsi"/>
        </w:rPr>
      </w:pPr>
      <w:r w:rsidRPr="004D385B">
        <w:rPr>
          <w:rFonts w:ascii="Public Sans" w:eastAsia="Arial" w:hAnsi="Public Sans" w:cstheme="majorHAnsi"/>
        </w:rPr>
        <w:tab/>
      </w:r>
    </w:p>
    <w:p w14:paraId="5CCD73E4" w14:textId="77777777" w:rsidR="00A353A6" w:rsidRPr="004D385B" w:rsidRDefault="00A353A6" w:rsidP="001F7953">
      <w:pPr>
        <w:pStyle w:val="Prrafodelista"/>
        <w:numPr>
          <w:ilvl w:val="1"/>
          <w:numId w:val="5"/>
        </w:numPr>
        <w:pBdr>
          <w:top w:val="nil"/>
          <w:left w:val="nil"/>
          <w:bottom w:val="nil"/>
          <w:right w:val="nil"/>
          <w:between w:val="nil"/>
        </w:pBdr>
        <w:spacing w:after="0" w:line="240" w:lineRule="auto"/>
        <w:ind w:left="426" w:right="48"/>
        <w:jc w:val="both"/>
        <w:rPr>
          <w:rFonts w:ascii="Public Sans" w:eastAsia="Arial" w:hAnsi="Public Sans" w:cstheme="majorHAnsi"/>
        </w:rPr>
      </w:pPr>
      <w:r w:rsidRPr="004D385B">
        <w:rPr>
          <w:rFonts w:ascii="Public Sans" w:eastAsia="Arial" w:hAnsi="Public Sans" w:cstheme="majorHAnsi"/>
        </w:rPr>
        <w:t xml:space="preserve">Difusión y promoción de las presentes </w:t>
      </w:r>
      <w:r w:rsidR="003D09CB" w:rsidRPr="004D385B">
        <w:rPr>
          <w:rFonts w:ascii="Public Sans" w:eastAsia="Arial" w:hAnsi="Public Sans" w:cstheme="majorHAnsi"/>
        </w:rPr>
        <w:t xml:space="preserve">ROP </w:t>
      </w:r>
      <w:r w:rsidRPr="004D385B">
        <w:rPr>
          <w:rFonts w:ascii="Public Sans" w:eastAsia="Arial" w:hAnsi="Public Sans" w:cstheme="majorHAnsi"/>
        </w:rPr>
        <w:t xml:space="preserve">en la página de internet oficial </w:t>
      </w:r>
      <w:hyperlink r:id="rId16" w:history="1">
        <w:r w:rsidRPr="004D385B">
          <w:rPr>
            <w:rStyle w:val="Hipervnculo"/>
            <w:rFonts w:ascii="Public Sans" w:eastAsia="Arial" w:hAnsi="Public Sans" w:cstheme="majorHAnsi"/>
            <w:color w:val="auto"/>
          </w:rPr>
          <w:t>www.chihuahua.gob.mx/sdr</w:t>
        </w:r>
      </w:hyperlink>
      <w:r w:rsidRPr="004D385B">
        <w:rPr>
          <w:rFonts w:ascii="Public Sans" w:eastAsia="Arial" w:hAnsi="Public Sans" w:cstheme="majorHAnsi"/>
        </w:rPr>
        <w:t>, así como en las oficinas de la SDR, ubicadas en Avenida División del Norte No. 2504 de la Colonia Altavista, C.P. 31200, en la ciudad de Chihuahua, Chih</w:t>
      </w:r>
      <w:r w:rsidR="004E1661" w:rsidRPr="004D385B">
        <w:rPr>
          <w:rFonts w:ascii="Public Sans" w:eastAsia="Arial" w:hAnsi="Public Sans" w:cstheme="majorHAnsi"/>
        </w:rPr>
        <w:t>.</w:t>
      </w:r>
      <w:r w:rsidR="005A342E" w:rsidRPr="004D385B">
        <w:rPr>
          <w:rFonts w:ascii="Public Sans" w:eastAsia="Arial" w:hAnsi="Public Sans" w:cstheme="majorHAnsi"/>
        </w:rPr>
        <w:t>;</w:t>
      </w:r>
      <w:r w:rsidR="004E1661" w:rsidRPr="004D385B">
        <w:rPr>
          <w:rFonts w:ascii="Public Sans" w:eastAsia="Arial" w:hAnsi="Public Sans" w:cstheme="majorHAnsi"/>
        </w:rPr>
        <w:t xml:space="preserve"> </w:t>
      </w:r>
      <w:r w:rsidR="00D35F99" w:rsidRPr="004D385B">
        <w:rPr>
          <w:rFonts w:ascii="Public Sans" w:eastAsia="Arial" w:hAnsi="Public Sans" w:cstheme="majorHAnsi"/>
        </w:rPr>
        <w:t>Teléfono</w:t>
      </w:r>
      <w:r w:rsidR="004E1661" w:rsidRPr="004D385B">
        <w:rPr>
          <w:rFonts w:ascii="Public Sans" w:eastAsia="Arial" w:hAnsi="Public Sans" w:cstheme="majorHAnsi"/>
        </w:rPr>
        <w:t xml:space="preserve"> +52 614 429</w:t>
      </w:r>
      <w:r w:rsidR="00E323AD" w:rsidRPr="004D385B">
        <w:rPr>
          <w:rFonts w:ascii="Public Sans" w:eastAsia="Arial" w:hAnsi="Public Sans" w:cstheme="majorHAnsi"/>
        </w:rPr>
        <w:t>-</w:t>
      </w:r>
      <w:r w:rsidR="004E1661" w:rsidRPr="004D385B">
        <w:rPr>
          <w:rFonts w:ascii="Public Sans" w:eastAsia="Arial" w:hAnsi="Public Sans" w:cstheme="majorHAnsi"/>
        </w:rPr>
        <w:t>33</w:t>
      </w:r>
      <w:r w:rsidR="00E323AD" w:rsidRPr="004D385B">
        <w:rPr>
          <w:rFonts w:ascii="Public Sans" w:eastAsia="Arial" w:hAnsi="Public Sans" w:cstheme="majorHAnsi"/>
        </w:rPr>
        <w:t>-</w:t>
      </w:r>
      <w:r w:rsidR="004E1661" w:rsidRPr="004D385B">
        <w:rPr>
          <w:rFonts w:ascii="Public Sans" w:eastAsia="Arial" w:hAnsi="Public Sans" w:cstheme="majorHAnsi"/>
        </w:rPr>
        <w:t>00 Ext</w:t>
      </w:r>
      <w:r w:rsidR="00397D3F" w:rsidRPr="004D385B">
        <w:rPr>
          <w:rFonts w:ascii="Public Sans" w:eastAsia="Arial" w:hAnsi="Public Sans" w:cstheme="majorHAnsi"/>
        </w:rPr>
        <w:t>ensiones</w:t>
      </w:r>
      <w:r w:rsidR="004E1661" w:rsidRPr="004D385B">
        <w:rPr>
          <w:rFonts w:ascii="Public Sans" w:eastAsia="Arial" w:hAnsi="Public Sans" w:cstheme="majorHAnsi"/>
        </w:rPr>
        <w:t xml:space="preserve"> </w:t>
      </w:r>
      <w:r w:rsidR="00284EBC" w:rsidRPr="004D385B">
        <w:rPr>
          <w:rFonts w:ascii="Public Sans" w:eastAsia="Arial" w:hAnsi="Public Sans" w:cstheme="majorHAnsi"/>
        </w:rPr>
        <w:t xml:space="preserve">12553, 12557 y </w:t>
      </w:r>
      <w:r w:rsidR="004E1661" w:rsidRPr="004D385B">
        <w:rPr>
          <w:rFonts w:ascii="Public Sans" w:eastAsia="Arial" w:hAnsi="Public Sans" w:cstheme="majorHAnsi"/>
        </w:rPr>
        <w:t>17728</w:t>
      </w:r>
      <w:r w:rsidRPr="004D385B">
        <w:rPr>
          <w:rFonts w:ascii="Public Sans" w:eastAsia="Arial" w:hAnsi="Public Sans" w:cstheme="majorHAnsi"/>
        </w:rPr>
        <w:t>.</w:t>
      </w:r>
    </w:p>
    <w:p w14:paraId="50E3D34F" w14:textId="77777777" w:rsidR="00BE41D5" w:rsidRPr="004D385B" w:rsidRDefault="00BE41D5" w:rsidP="001F7953">
      <w:pPr>
        <w:pStyle w:val="Prrafodelista"/>
        <w:pBdr>
          <w:top w:val="nil"/>
          <w:left w:val="nil"/>
          <w:bottom w:val="nil"/>
          <w:right w:val="nil"/>
          <w:between w:val="nil"/>
        </w:pBdr>
        <w:spacing w:after="0" w:line="240" w:lineRule="auto"/>
        <w:ind w:left="426" w:right="48"/>
        <w:jc w:val="both"/>
        <w:rPr>
          <w:rFonts w:ascii="Public Sans" w:eastAsia="Arial" w:hAnsi="Public Sans" w:cstheme="majorHAnsi"/>
        </w:rPr>
      </w:pPr>
    </w:p>
    <w:p w14:paraId="4F2E639A" w14:textId="77777777" w:rsidR="00A353A6" w:rsidRPr="004D385B" w:rsidRDefault="00A353A6" w:rsidP="001F7953">
      <w:pPr>
        <w:pStyle w:val="Prrafodelista"/>
        <w:numPr>
          <w:ilvl w:val="1"/>
          <w:numId w:val="5"/>
        </w:numPr>
        <w:spacing w:after="0" w:line="240" w:lineRule="auto"/>
        <w:ind w:left="426" w:right="48"/>
        <w:jc w:val="both"/>
        <w:rPr>
          <w:rFonts w:ascii="Public Sans" w:eastAsia="Arial" w:hAnsi="Public Sans" w:cstheme="majorHAnsi"/>
          <w:i/>
        </w:rPr>
      </w:pPr>
      <w:bookmarkStart w:id="167" w:name="_Hlk88735567"/>
      <w:r w:rsidRPr="004D385B">
        <w:rPr>
          <w:rFonts w:ascii="Public Sans" w:eastAsia="Arial" w:hAnsi="Public Sans" w:cstheme="majorHAnsi"/>
        </w:rPr>
        <w:t>La papelería, documentación oficial, anuncios, publicidad y promoción de los apoyos que otorgue la Secretaría de Desarrollo Rural deberán incluir la siguiente leyenda: “</w:t>
      </w:r>
      <w:r w:rsidRPr="004D385B">
        <w:rPr>
          <w:rFonts w:ascii="Public Sans" w:eastAsia="Arial" w:hAnsi="Public Sans" w:cstheme="majorHAnsi"/>
          <w:i/>
        </w:rPr>
        <w:t xml:space="preserve">El </w:t>
      </w:r>
      <w:r w:rsidR="008F7E79" w:rsidRPr="004D385B">
        <w:rPr>
          <w:rFonts w:ascii="Public Sans" w:eastAsia="Arial" w:hAnsi="Public Sans" w:cstheme="majorHAnsi"/>
          <w:i/>
        </w:rPr>
        <w:t>Programa Presupuestario</w:t>
      </w:r>
      <w:r w:rsidRPr="004D385B">
        <w:rPr>
          <w:rFonts w:ascii="Public Sans" w:eastAsia="Arial" w:hAnsi="Public Sans" w:cstheme="majorHAnsi"/>
          <w:i/>
        </w:rPr>
        <w:t xml:space="preserve">, así como los apoyos otorgados con motivo del mismo por el </w:t>
      </w:r>
      <w:r w:rsidR="00E87CF4" w:rsidRPr="004D385B">
        <w:rPr>
          <w:rFonts w:ascii="Public Sans" w:eastAsia="Arial" w:hAnsi="Public Sans" w:cstheme="majorHAnsi"/>
          <w:i/>
        </w:rPr>
        <w:t>Poder Ejecutivo</w:t>
      </w:r>
      <w:bookmarkEnd w:id="167"/>
      <w:r w:rsidRPr="004D385B">
        <w:rPr>
          <w:rFonts w:ascii="Public Sans" w:eastAsia="Arial" w:hAnsi="Public Sans" w:cstheme="majorHAnsi"/>
          <w:i/>
        </w:rPr>
        <w:t>, por conducto de la Secretaría de Desarrollo Rural, son de carácter público no son patrocinados ni promovidos por partido político alguno y sus recursos provienen de los impuestos que pagan los contribuyentes. Está prohibido el uso de los apoyos con fines políticos, electorales o de lucro, quien haga uso indebido de estos apoyos deberá ser denunciado y sancionado conforme a la Ley aplicable y ante una autoridad competente”.</w:t>
      </w:r>
    </w:p>
    <w:p w14:paraId="41AFE5FC" w14:textId="77777777" w:rsidR="00A353A6" w:rsidRPr="004D385B" w:rsidRDefault="00A353A6" w:rsidP="001F7953">
      <w:pPr>
        <w:pStyle w:val="Ttulo1"/>
        <w:spacing w:before="0" w:line="240" w:lineRule="auto"/>
        <w:ind w:right="48"/>
        <w:rPr>
          <w:rFonts w:ascii="Public Sans" w:eastAsia="Arial" w:hAnsi="Public Sans" w:cstheme="majorHAnsi"/>
          <w:b/>
          <w:color w:val="auto"/>
          <w:sz w:val="22"/>
          <w:szCs w:val="22"/>
          <w:u w:val="single"/>
        </w:rPr>
      </w:pPr>
    </w:p>
    <w:p w14:paraId="1416C2A0" w14:textId="77777777" w:rsidR="002B1D73" w:rsidRPr="004D385B" w:rsidRDefault="002B1D73" w:rsidP="001F7953">
      <w:pPr>
        <w:widowControl w:val="0"/>
        <w:spacing w:after="0" w:line="240" w:lineRule="auto"/>
        <w:ind w:right="49"/>
        <w:jc w:val="both"/>
        <w:rPr>
          <w:rFonts w:ascii="Public Sans" w:hAnsi="Public Sans" w:cstheme="majorHAnsi"/>
        </w:rPr>
      </w:pPr>
      <w:r w:rsidRPr="004D385B">
        <w:rPr>
          <w:rFonts w:ascii="Public Sans" w:hAnsi="Public Sans" w:cstheme="majorHAnsi"/>
        </w:rPr>
        <w:t>En todo momento, pero particularmente en los periodos de elecciones federales, estatales y/o municipales, la Instancia Ejecutora y en general las y los servidores públicos involucrados en el programa presupuestario, están impedidos para utilizar los recursos públicos cualquiera que sea su origen, con la finalidad de inducir o coaccionar a la ciudadanía para votar a favor o en contra de cualquier partido político, coalición o candidato(a), su contravención conlleva la denuncia para integrar los Procedimientos de Responsabilidad Administrativa, Electoral y Penal en su caso.</w:t>
      </w:r>
    </w:p>
    <w:p w14:paraId="483531F1" w14:textId="77777777" w:rsidR="002B1D73" w:rsidRPr="004D385B" w:rsidRDefault="002B1D73" w:rsidP="001F7953">
      <w:pPr>
        <w:spacing w:after="0" w:line="240" w:lineRule="auto"/>
        <w:ind w:right="48"/>
        <w:jc w:val="both"/>
        <w:rPr>
          <w:rFonts w:ascii="Public Sans" w:eastAsia="Arial" w:hAnsi="Public Sans" w:cstheme="majorHAnsi"/>
          <w:b/>
        </w:rPr>
      </w:pPr>
    </w:p>
    <w:p w14:paraId="3BC9BEC5" w14:textId="77777777" w:rsidR="00A353A6" w:rsidRPr="004D385B" w:rsidRDefault="00A353A6" w:rsidP="001F7953">
      <w:pP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F03D1A" w:rsidRPr="004D385B">
        <w:rPr>
          <w:rFonts w:ascii="Public Sans" w:eastAsia="Arial" w:hAnsi="Public Sans" w:cstheme="majorHAnsi"/>
          <w:b/>
        </w:rPr>
        <w:t>6</w:t>
      </w:r>
      <w:r w:rsidR="00651A62" w:rsidRPr="004D385B">
        <w:rPr>
          <w:rFonts w:ascii="Public Sans" w:eastAsia="Arial" w:hAnsi="Public Sans" w:cstheme="majorHAnsi"/>
          <w:b/>
        </w:rPr>
        <w:t>1</w:t>
      </w:r>
      <w:r w:rsidRPr="004D385B">
        <w:rPr>
          <w:rFonts w:ascii="Public Sans" w:eastAsia="Arial" w:hAnsi="Public Sans" w:cstheme="majorHAnsi"/>
          <w:b/>
        </w:rPr>
        <w:t>.</w:t>
      </w:r>
      <w:r w:rsidRPr="004D385B">
        <w:rPr>
          <w:rFonts w:ascii="Public Sans" w:eastAsia="Arial" w:hAnsi="Public Sans" w:cstheme="majorHAnsi"/>
        </w:rPr>
        <w:t xml:space="preserve"> La Instancia Ejecutora deberá publicar en la página de internet oficial</w:t>
      </w:r>
      <w:r w:rsidR="00507C84" w:rsidRPr="004D385B">
        <w:rPr>
          <w:rFonts w:ascii="Public Sans" w:eastAsia="Arial" w:hAnsi="Public Sans" w:cstheme="majorHAnsi"/>
        </w:rPr>
        <w:t xml:space="preserve"> de la SDR</w:t>
      </w:r>
      <w:r w:rsidRPr="004D385B">
        <w:rPr>
          <w:rFonts w:ascii="Public Sans" w:eastAsia="Arial" w:hAnsi="Public Sans" w:cstheme="majorHAnsi"/>
        </w:rPr>
        <w:t xml:space="preserve"> </w:t>
      </w:r>
      <w:hyperlink r:id="rId17" w:history="1">
        <w:r w:rsidRPr="004D385B">
          <w:rPr>
            <w:rStyle w:val="Hipervnculo"/>
            <w:rFonts w:ascii="Public Sans" w:eastAsia="Arial" w:hAnsi="Public Sans" w:cstheme="majorHAnsi"/>
            <w:color w:val="auto"/>
          </w:rPr>
          <w:t>www.chihuahua.gob.mx/sdr</w:t>
        </w:r>
      </w:hyperlink>
      <w:r w:rsidRPr="004D385B">
        <w:rPr>
          <w:rFonts w:ascii="Public Sans" w:eastAsia="Arial" w:hAnsi="Public Sans" w:cstheme="majorHAnsi"/>
        </w:rPr>
        <w:t>, la o las convocatorias, formatos y ANEXO</w:t>
      </w:r>
      <w:r w:rsidR="00B835B0" w:rsidRPr="004D385B">
        <w:rPr>
          <w:rFonts w:ascii="Public Sans" w:eastAsia="Arial" w:hAnsi="Public Sans" w:cstheme="majorHAnsi"/>
        </w:rPr>
        <w:t>S</w:t>
      </w:r>
      <w:r w:rsidRPr="004D385B">
        <w:rPr>
          <w:rFonts w:ascii="Public Sans" w:eastAsia="Arial" w:hAnsi="Public Sans" w:cstheme="majorHAnsi"/>
        </w:rPr>
        <w:t xml:space="preserve"> que en términos de las presentes </w:t>
      </w:r>
      <w:r w:rsidR="003D09CB" w:rsidRPr="004D385B">
        <w:rPr>
          <w:rFonts w:ascii="Public Sans" w:eastAsia="Arial" w:hAnsi="Public Sans" w:cstheme="majorHAnsi"/>
        </w:rPr>
        <w:t>ROP</w:t>
      </w:r>
      <w:r w:rsidRPr="004D385B">
        <w:rPr>
          <w:rFonts w:ascii="Public Sans" w:eastAsia="Arial" w:hAnsi="Public Sans" w:cstheme="majorHAnsi"/>
        </w:rPr>
        <w:t xml:space="preserve"> las personas solicitantes requieran, para estar en aptitud de acceder a algún apoyo y/o subsidio de los que se otorgan con base en el </w:t>
      </w:r>
      <w:r w:rsidR="008F7E79" w:rsidRPr="004D385B">
        <w:rPr>
          <w:rFonts w:ascii="Public Sans" w:eastAsia="Arial" w:hAnsi="Public Sans" w:cstheme="majorHAnsi"/>
        </w:rPr>
        <w:t>Programa Presupuestario</w:t>
      </w:r>
      <w:r w:rsidRPr="004D385B">
        <w:rPr>
          <w:rFonts w:ascii="Public Sans" w:eastAsia="Arial" w:hAnsi="Public Sans" w:cstheme="majorHAnsi"/>
        </w:rPr>
        <w:t>.</w:t>
      </w:r>
    </w:p>
    <w:p w14:paraId="45A86BB3" w14:textId="77777777" w:rsidR="001C1AAC" w:rsidRPr="004D385B" w:rsidRDefault="001C1AAC" w:rsidP="001F7953">
      <w:pPr>
        <w:spacing w:after="0" w:line="240" w:lineRule="auto"/>
        <w:ind w:right="48"/>
        <w:jc w:val="both"/>
        <w:rPr>
          <w:rFonts w:ascii="Public Sans" w:eastAsia="Arial" w:hAnsi="Public Sans" w:cstheme="majorHAnsi"/>
        </w:rPr>
      </w:pPr>
    </w:p>
    <w:p w14:paraId="69388D96" w14:textId="77777777" w:rsidR="00A353A6" w:rsidRPr="004D385B" w:rsidRDefault="00A353A6" w:rsidP="001F7953">
      <w:pPr>
        <w:pStyle w:val="Prrafodelista"/>
        <w:numPr>
          <w:ilvl w:val="0"/>
          <w:numId w:val="88"/>
        </w:numPr>
        <w:spacing w:after="0" w:line="240" w:lineRule="auto"/>
        <w:ind w:right="48"/>
        <w:jc w:val="center"/>
        <w:rPr>
          <w:rFonts w:ascii="Public Sans" w:eastAsia="Arial" w:hAnsi="Public Sans" w:cstheme="majorHAnsi"/>
          <w:b/>
        </w:rPr>
      </w:pPr>
      <w:r w:rsidRPr="004D385B">
        <w:rPr>
          <w:rFonts w:ascii="Public Sans" w:eastAsia="Arial" w:hAnsi="Public Sans" w:cstheme="majorHAnsi"/>
          <w:b/>
        </w:rPr>
        <w:t>Padrón de Personas Beneficiarias</w:t>
      </w:r>
    </w:p>
    <w:p w14:paraId="399CB259" w14:textId="77777777" w:rsidR="00A353A6" w:rsidRPr="004D385B" w:rsidRDefault="00A353A6" w:rsidP="001F7953">
      <w:pPr>
        <w:spacing w:after="0" w:line="240" w:lineRule="auto"/>
        <w:ind w:right="48"/>
        <w:jc w:val="both"/>
        <w:rPr>
          <w:rFonts w:ascii="Public Sans" w:eastAsia="Arial" w:hAnsi="Public Sans" w:cstheme="majorHAnsi"/>
        </w:rPr>
      </w:pPr>
    </w:p>
    <w:p w14:paraId="4B72C7AA" w14:textId="77777777" w:rsidR="00A353A6" w:rsidRPr="004D385B" w:rsidRDefault="00A353A6" w:rsidP="00653A07">
      <w:pPr>
        <w:spacing w:after="0" w:line="240" w:lineRule="auto"/>
        <w:ind w:right="48"/>
        <w:jc w:val="both"/>
        <w:rPr>
          <w:rFonts w:ascii="Public Sans" w:eastAsia="Arial" w:hAnsi="Public Sans" w:cstheme="majorHAnsi"/>
        </w:rPr>
      </w:pPr>
      <w:r w:rsidRPr="004D385B">
        <w:rPr>
          <w:rFonts w:ascii="Public Sans" w:eastAsia="Arial" w:hAnsi="Public Sans" w:cstheme="majorHAnsi"/>
          <w:b/>
        </w:rPr>
        <w:lastRenderedPageBreak/>
        <w:t xml:space="preserve">Artículo </w:t>
      </w:r>
      <w:r w:rsidR="00943FF6" w:rsidRPr="004D385B">
        <w:rPr>
          <w:rFonts w:ascii="Public Sans" w:eastAsia="Arial" w:hAnsi="Public Sans" w:cstheme="majorHAnsi"/>
          <w:b/>
        </w:rPr>
        <w:t>6</w:t>
      </w:r>
      <w:r w:rsidR="00651A62" w:rsidRPr="004D385B">
        <w:rPr>
          <w:rFonts w:ascii="Public Sans" w:eastAsia="Arial" w:hAnsi="Public Sans" w:cstheme="majorHAnsi"/>
          <w:b/>
        </w:rPr>
        <w:t>2</w:t>
      </w:r>
      <w:r w:rsidRPr="004D385B">
        <w:rPr>
          <w:rFonts w:ascii="Public Sans" w:eastAsia="Arial" w:hAnsi="Public Sans" w:cstheme="majorHAnsi"/>
          <w:b/>
        </w:rPr>
        <w:t>.</w:t>
      </w:r>
      <w:r w:rsidRPr="004D385B">
        <w:rPr>
          <w:rFonts w:ascii="Public Sans" w:eastAsia="Arial" w:hAnsi="Public Sans" w:cstheme="majorHAnsi"/>
        </w:rPr>
        <w:t xml:space="preserve"> La Instancia Ejecutora deberá publicar su Padrón de Personas Beneficiarias, el cual deberá estar desagregado por sexo, grupo de edad y municipio, así como los conceptos de apoyo y/o subsidio. Dicha información deberá actualizarse y publicarse </w:t>
      </w:r>
      <w:r w:rsidR="00811F43" w:rsidRPr="004D385B">
        <w:rPr>
          <w:rFonts w:ascii="Public Sans" w:eastAsia="Arial" w:hAnsi="Public Sans" w:cstheme="majorHAnsi"/>
        </w:rPr>
        <w:t>anua</w:t>
      </w:r>
      <w:r w:rsidRPr="004D385B">
        <w:rPr>
          <w:rFonts w:ascii="Public Sans" w:eastAsia="Arial" w:hAnsi="Public Sans" w:cstheme="majorHAnsi"/>
        </w:rPr>
        <w:t xml:space="preserve">lmente en la página de internet oficial  </w:t>
      </w:r>
      <w:hyperlink r:id="rId18">
        <w:r w:rsidRPr="004D385B">
          <w:rPr>
            <w:rFonts w:ascii="Public Sans" w:eastAsia="Arial" w:hAnsi="Public Sans" w:cstheme="majorHAnsi"/>
            <w:u w:val="single"/>
          </w:rPr>
          <w:t>www.chihuahua.gob.mx/</w:t>
        </w:r>
      </w:hyperlink>
      <w:r w:rsidRPr="004D385B">
        <w:rPr>
          <w:rFonts w:ascii="Public Sans" w:eastAsia="Arial" w:hAnsi="Public Sans" w:cstheme="majorHAnsi"/>
          <w:u w:val="single"/>
        </w:rPr>
        <w:t>sdr,</w:t>
      </w:r>
      <w:r w:rsidRPr="004D385B">
        <w:rPr>
          <w:rFonts w:ascii="Public Sans" w:eastAsia="Arial" w:hAnsi="Public Sans" w:cstheme="majorHAnsi"/>
        </w:rPr>
        <w:t xml:space="preserve"> con los registros obtenidos al cierre del ejercicio correspondiente.</w:t>
      </w:r>
      <w:r w:rsidR="00653A07" w:rsidRPr="004D385B">
        <w:rPr>
          <w:rFonts w:ascii="Public Sans" w:eastAsia="Arial" w:hAnsi="Public Sans" w:cstheme="majorHAnsi"/>
        </w:rPr>
        <w:t xml:space="preserve">  Lo anterior, conforme a las </w:t>
      </w:r>
      <w:r w:rsidR="00653A07" w:rsidRPr="004D385B">
        <w:rPr>
          <w:rFonts w:ascii="Public Sans" w:eastAsia="Arial" w:hAnsi="Public Sans" w:cstheme="majorHAnsi"/>
          <w:i/>
          <w:iCs/>
        </w:rPr>
        <w:t>Disposiciones específicas para la elaboración del padrón de beneficiarios de los programas presupuestarios del estado de chihuahua, con enfoque social y económico que entregan ayudas y/o subsidios a la población en forma directa o indirecta y que ejerzan recurso público en el ámbito de su competencia</w:t>
      </w:r>
      <w:r w:rsidR="00653A07" w:rsidRPr="004D385B">
        <w:rPr>
          <w:rFonts w:ascii="Public Sans" w:eastAsia="Arial" w:hAnsi="Public Sans" w:cstheme="majorHAnsi"/>
        </w:rPr>
        <w:t>, publicadas en el Periódico Oficial del Estado el miércoles 14 de octubre de 2015.</w:t>
      </w:r>
    </w:p>
    <w:p w14:paraId="0D629B9A" w14:textId="77777777" w:rsidR="00A353A6" w:rsidRPr="004D385B" w:rsidRDefault="00A353A6" w:rsidP="001F7953">
      <w:pPr>
        <w:spacing w:after="0" w:line="240" w:lineRule="auto"/>
        <w:ind w:right="48"/>
        <w:jc w:val="both"/>
        <w:rPr>
          <w:rFonts w:ascii="Public Sans" w:eastAsia="Arial" w:hAnsi="Public Sans" w:cstheme="majorHAnsi"/>
        </w:rPr>
      </w:pPr>
    </w:p>
    <w:p w14:paraId="1AF82A6E" w14:textId="77777777" w:rsidR="00A353A6" w:rsidRPr="004D385B" w:rsidRDefault="00A353A6" w:rsidP="001F7953">
      <w:pPr>
        <w:pStyle w:val="Ttulo1"/>
        <w:numPr>
          <w:ilvl w:val="0"/>
          <w:numId w:val="88"/>
        </w:numPr>
        <w:spacing w:before="0" w:line="240" w:lineRule="auto"/>
        <w:ind w:right="48"/>
        <w:jc w:val="center"/>
        <w:rPr>
          <w:rFonts w:ascii="Public Sans" w:eastAsia="Arial" w:hAnsi="Public Sans" w:cstheme="majorHAnsi"/>
          <w:b/>
          <w:color w:val="auto"/>
          <w:sz w:val="22"/>
          <w:szCs w:val="22"/>
        </w:rPr>
      </w:pPr>
      <w:r w:rsidRPr="004D385B">
        <w:rPr>
          <w:rFonts w:ascii="Public Sans" w:eastAsia="Arial" w:hAnsi="Public Sans" w:cstheme="majorHAnsi"/>
          <w:b/>
          <w:color w:val="auto"/>
          <w:sz w:val="22"/>
          <w:szCs w:val="22"/>
        </w:rPr>
        <w:t>Contraloría Social</w:t>
      </w:r>
    </w:p>
    <w:p w14:paraId="3D807C60" w14:textId="77777777" w:rsidR="00A353A6" w:rsidRPr="004D385B" w:rsidRDefault="00A353A6" w:rsidP="001F7953">
      <w:pPr>
        <w:pBdr>
          <w:top w:val="nil"/>
          <w:left w:val="nil"/>
          <w:bottom w:val="nil"/>
          <w:right w:val="nil"/>
          <w:between w:val="nil"/>
        </w:pBdr>
        <w:spacing w:after="0" w:line="240" w:lineRule="auto"/>
        <w:ind w:right="48"/>
        <w:jc w:val="both"/>
        <w:rPr>
          <w:rFonts w:ascii="Public Sans" w:eastAsia="Arial" w:hAnsi="Public Sans" w:cstheme="majorHAnsi"/>
          <w:u w:val="single"/>
        </w:rPr>
      </w:pPr>
    </w:p>
    <w:p w14:paraId="0530547B" w14:textId="77777777" w:rsidR="008323C4" w:rsidRPr="004D385B" w:rsidRDefault="00A353A6" w:rsidP="008323C4">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F03D1A" w:rsidRPr="004D385B">
        <w:rPr>
          <w:rFonts w:ascii="Public Sans" w:eastAsia="Arial" w:hAnsi="Public Sans" w:cstheme="majorHAnsi"/>
          <w:b/>
        </w:rPr>
        <w:t>6</w:t>
      </w:r>
      <w:r w:rsidR="00651A62" w:rsidRPr="004D385B">
        <w:rPr>
          <w:rFonts w:ascii="Public Sans" w:eastAsia="Arial" w:hAnsi="Public Sans" w:cstheme="majorHAnsi"/>
          <w:b/>
        </w:rPr>
        <w:t>3</w:t>
      </w:r>
      <w:r w:rsidRPr="004D385B">
        <w:rPr>
          <w:rFonts w:ascii="Public Sans" w:eastAsia="Arial" w:hAnsi="Public Sans" w:cstheme="majorHAnsi"/>
          <w:b/>
        </w:rPr>
        <w:t>.</w:t>
      </w:r>
      <w:r w:rsidRPr="004D385B">
        <w:rPr>
          <w:rFonts w:ascii="Public Sans" w:eastAsia="Arial" w:hAnsi="Public Sans" w:cstheme="majorHAnsi"/>
        </w:rPr>
        <w:t xml:space="preserve"> </w:t>
      </w:r>
      <w:r w:rsidR="008323C4" w:rsidRPr="004D385B">
        <w:rPr>
          <w:rFonts w:ascii="Public Sans" w:eastAsia="Arial" w:hAnsi="Public Sans" w:cstheme="majorHAnsi"/>
        </w:rPr>
        <w:t>La SDR, impulsará la implementación de la Contraloría Social del programa presupuestario, con base en la normatividad vigente aplicable, impulsando acciones que contribuyan a fomentar el cumplimiento adecuado de los objetivos del programa presupuestario.</w:t>
      </w:r>
    </w:p>
    <w:p w14:paraId="2A25B1DA" w14:textId="77777777" w:rsidR="008323C4" w:rsidRPr="004D385B" w:rsidRDefault="008323C4" w:rsidP="008323C4">
      <w:pPr>
        <w:pBdr>
          <w:top w:val="nil"/>
          <w:left w:val="nil"/>
          <w:bottom w:val="nil"/>
          <w:right w:val="nil"/>
          <w:between w:val="nil"/>
        </w:pBdr>
        <w:spacing w:after="0" w:line="240" w:lineRule="auto"/>
        <w:ind w:right="48"/>
        <w:jc w:val="both"/>
        <w:rPr>
          <w:rFonts w:ascii="Public Sans" w:eastAsia="Arial" w:hAnsi="Public Sans" w:cstheme="majorHAnsi"/>
        </w:rPr>
      </w:pPr>
    </w:p>
    <w:p w14:paraId="0324B065" w14:textId="77777777" w:rsidR="00BE41D5" w:rsidRPr="004D385B" w:rsidRDefault="008323C4" w:rsidP="008323C4">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rPr>
        <w:t>Se reconoce a la Contraloría Social como el mecanismo de que disponen los sujetos de derecho de manera organizada, para verificar el cumplimiento de las metas y la correcta aplicación de los recursos públicos asignados a los programas y proyectos de desarrollo social y humano, de conformidad con los artículos 77, 78 y 79 de la Ley de Desarrollo Social y Humano para el Estado de Chihuahua.</w:t>
      </w:r>
    </w:p>
    <w:p w14:paraId="318FCF03" w14:textId="77777777" w:rsidR="008323C4" w:rsidRPr="004D385B" w:rsidRDefault="008323C4" w:rsidP="008323C4">
      <w:pPr>
        <w:pBdr>
          <w:top w:val="nil"/>
          <w:left w:val="nil"/>
          <w:bottom w:val="nil"/>
          <w:right w:val="nil"/>
          <w:between w:val="nil"/>
        </w:pBdr>
        <w:spacing w:after="0" w:line="240" w:lineRule="auto"/>
        <w:ind w:right="48"/>
        <w:jc w:val="both"/>
        <w:rPr>
          <w:rFonts w:ascii="Public Sans" w:eastAsia="Arial" w:hAnsi="Public Sans" w:cstheme="majorHAnsi"/>
          <w:b/>
          <w:bCs/>
        </w:rPr>
      </w:pPr>
    </w:p>
    <w:p w14:paraId="75056208" w14:textId="77777777" w:rsidR="00BA6A52" w:rsidRPr="004D385B" w:rsidRDefault="00BA6A52" w:rsidP="001F7953">
      <w:pPr>
        <w:pStyle w:val="Prrafodelista"/>
        <w:numPr>
          <w:ilvl w:val="0"/>
          <w:numId w:val="88"/>
        </w:numPr>
        <w:pBdr>
          <w:top w:val="nil"/>
          <w:left w:val="nil"/>
          <w:bottom w:val="nil"/>
          <w:right w:val="nil"/>
          <w:between w:val="nil"/>
        </w:pBdr>
        <w:spacing w:after="0" w:line="240" w:lineRule="auto"/>
        <w:ind w:right="48"/>
        <w:jc w:val="center"/>
        <w:rPr>
          <w:rFonts w:ascii="Public Sans" w:eastAsia="Arial" w:hAnsi="Public Sans" w:cstheme="majorHAnsi"/>
          <w:b/>
        </w:rPr>
      </w:pPr>
      <w:r w:rsidRPr="004D385B">
        <w:rPr>
          <w:rFonts w:ascii="Public Sans" w:eastAsia="Arial" w:hAnsi="Public Sans" w:cstheme="majorHAnsi"/>
          <w:b/>
        </w:rPr>
        <w:t>Quejas y Denuncias</w:t>
      </w:r>
    </w:p>
    <w:p w14:paraId="6A8EC9BC" w14:textId="77777777" w:rsidR="00651A62" w:rsidRPr="004D385B" w:rsidRDefault="00651A62" w:rsidP="001F7953">
      <w:pPr>
        <w:pStyle w:val="Prrafodelista"/>
        <w:pBdr>
          <w:top w:val="nil"/>
          <w:left w:val="nil"/>
          <w:bottom w:val="nil"/>
          <w:right w:val="nil"/>
          <w:between w:val="nil"/>
        </w:pBdr>
        <w:spacing w:after="0" w:line="240" w:lineRule="auto"/>
        <w:ind w:left="284" w:right="48"/>
        <w:rPr>
          <w:rFonts w:ascii="Public Sans" w:eastAsia="Arial" w:hAnsi="Public Sans" w:cstheme="majorHAnsi"/>
          <w:b/>
        </w:rPr>
      </w:pPr>
    </w:p>
    <w:p w14:paraId="02DE22D1" w14:textId="77777777" w:rsidR="00651A62" w:rsidRPr="004D385B" w:rsidRDefault="00651A62" w:rsidP="001F7953">
      <w:pPr>
        <w:spacing w:after="0" w:line="240" w:lineRule="auto"/>
        <w:jc w:val="both"/>
        <w:rPr>
          <w:rFonts w:ascii="Public Sans" w:hAnsi="Public Sans" w:cstheme="majorHAnsi"/>
        </w:rPr>
      </w:pPr>
      <w:bookmarkStart w:id="168" w:name="_Hlk185851661"/>
      <w:r w:rsidRPr="004D385B">
        <w:rPr>
          <w:rFonts w:ascii="Public Sans" w:hAnsi="Public Sans" w:cstheme="majorHAnsi"/>
          <w:b/>
        </w:rPr>
        <w:t xml:space="preserve">Artículo 64. </w:t>
      </w:r>
      <w:bookmarkStart w:id="169" w:name="_Hlk185849688"/>
      <w:r w:rsidRPr="004D385B">
        <w:rPr>
          <w:rFonts w:ascii="Public Sans" w:hAnsi="Public Sans" w:cstheme="majorHAnsi"/>
          <w:bCs/>
        </w:rPr>
        <w:t xml:space="preserve">Las quejas y denuncias de la ciudadanía se captarán vía personal, escrita, telefónica o por internet en: </w:t>
      </w:r>
      <w:hyperlink r:id="rId19" w:history="1">
        <w:r w:rsidRPr="004D385B">
          <w:rPr>
            <w:rStyle w:val="Hipervnculo"/>
            <w:rFonts w:ascii="Public Sans" w:hAnsi="Public Sans" w:cstheme="majorHAnsi"/>
            <w:color w:val="auto"/>
          </w:rPr>
          <w:t>jurídico.sdr@chihuahua.gob.mx</w:t>
        </w:r>
      </w:hyperlink>
      <w:r w:rsidRPr="004D385B">
        <w:rPr>
          <w:rFonts w:ascii="Public Sans" w:hAnsi="Public Sans" w:cstheme="majorHAnsi"/>
        </w:rPr>
        <w:t xml:space="preserve">. </w:t>
      </w:r>
      <w:r w:rsidRPr="004D385B">
        <w:rPr>
          <w:rFonts w:ascii="Public Sans" w:hAnsi="Public Sans" w:cstheme="majorHAnsi"/>
          <w:bCs/>
        </w:rPr>
        <w:t xml:space="preserve">Asimismo, la persona interesada en presentar alguna queja, denuncia o protesta ciudadana, podrá hacerlo a través del Centro de Contacto Ciudadano (CECOCI) a través de https://cecoci.chihuahua.gob.mx/, o vía telefónica en un horario de atención de lunes a viernes de 8:00 am. a 4:00 pm. al 070 desde cualquier parte del Estado de Chihuahua, salvo los siguientes municipios que podrán atender a través de los teléfonos: </w:t>
      </w:r>
    </w:p>
    <w:p w14:paraId="1EEA6686" w14:textId="77777777" w:rsidR="00651A62" w:rsidRPr="004D385B" w:rsidRDefault="00651A62" w:rsidP="001F7953">
      <w:pPr>
        <w:pStyle w:val="Prrafodelista"/>
        <w:spacing w:after="0" w:line="240" w:lineRule="auto"/>
        <w:ind w:left="426" w:right="28"/>
        <w:jc w:val="both"/>
        <w:rPr>
          <w:rFonts w:ascii="Public Sans" w:hAnsi="Public Sans" w:cstheme="majorHAnsi"/>
          <w:b/>
        </w:rPr>
      </w:pPr>
    </w:p>
    <w:p w14:paraId="216BD7CF" w14:textId="77777777" w:rsidR="00651A62" w:rsidRPr="004D385B" w:rsidRDefault="00651A62" w:rsidP="001F7953">
      <w:pPr>
        <w:pStyle w:val="Prrafodelista"/>
        <w:numPr>
          <w:ilvl w:val="0"/>
          <w:numId w:val="76"/>
        </w:numPr>
        <w:spacing w:after="0" w:line="240" w:lineRule="auto"/>
        <w:ind w:left="851" w:right="28"/>
        <w:jc w:val="both"/>
        <w:rPr>
          <w:rFonts w:ascii="Public Sans" w:hAnsi="Public Sans" w:cstheme="majorHAnsi"/>
          <w:bCs/>
        </w:rPr>
      </w:pPr>
      <w:r w:rsidRPr="004D385B">
        <w:rPr>
          <w:rFonts w:ascii="Public Sans" w:hAnsi="Public Sans" w:cstheme="majorHAnsi"/>
          <w:bCs/>
        </w:rPr>
        <w:t>Chihuahua: 614 429 3300.</w:t>
      </w:r>
    </w:p>
    <w:p w14:paraId="4142E25C" w14:textId="77777777" w:rsidR="00651A62" w:rsidRPr="004D385B" w:rsidRDefault="00651A62" w:rsidP="001F7953">
      <w:pPr>
        <w:pStyle w:val="Prrafodelista"/>
        <w:numPr>
          <w:ilvl w:val="0"/>
          <w:numId w:val="76"/>
        </w:numPr>
        <w:spacing w:after="0" w:line="240" w:lineRule="auto"/>
        <w:ind w:left="851" w:right="28"/>
        <w:jc w:val="both"/>
        <w:rPr>
          <w:rFonts w:ascii="Public Sans" w:hAnsi="Public Sans" w:cstheme="majorHAnsi"/>
          <w:bCs/>
        </w:rPr>
      </w:pPr>
      <w:r w:rsidRPr="004D385B">
        <w:rPr>
          <w:rFonts w:ascii="Public Sans" w:hAnsi="Public Sans" w:cstheme="majorHAnsi"/>
          <w:bCs/>
        </w:rPr>
        <w:t>Ciudad Juárez: 656 629 3300.</w:t>
      </w:r>
    </w:p>
    <w:p w14:paraId="3DF2CC2C" w14:textId="77777777" w:rsidR="00651A62" w:rsidRPr="004D385B" w:rsidRDefault="00651A62" w:rsidP="001F7953">
      <w:pPr>
        <w:pStyle w:val="Prrafodelista"/>
        <w:numPr>
          <w:ilvl w:val="0"/>
          <w:numId w:val="76"/>
        </w:numPr>
        <w:spacing w:after="0" w:line="240" w:lineRule="auto"/>
        <w:ind w:left="851" w:right="28"/>
        <w:jc w:val="both"/>
        <w:rPr>
          <w:rFonts w:ascii="Public Sans" w:hAnsi="Public Sans" w:cstheme="majorHAnsi"/>
          <w:bCs/>
        </w:rPr>
      </w:pPr>
      <w:r w:rsidRPr="004D385B">
        <w:rPr>
          <w:rFonts w:ascii="Public Sans" w:hAnsi="Public Sans" w:cstheme="majorHAnsi"/>
          <w:bCs/>
        </w:rPr>
        <w:t>Cuauhtémoc: 625 581 9300.</w:t>
      </w:r>
    </w:p>
    <w:p w14:paraId="268F8B47" w14:textId="77777777" w:rsidR="00651A62" w:rsidRPr="004D385B" w:rsidRDefault="00651A62" w:rsidP="001F7953">
      <w:pPr>
        <w:pStyle w:val="Prrafodelista"/>
        <w:numPr>
          <w:ilvl w:val="0"/>
          <w:numId w:val="76"/>
        </w:numPr>
        <w:spacing w:after="0" w:line="240" w:lineRule="auto"/>
        <w:ind w:left="851" w:right="28"/>
        <w:jc w:val="both"/>
        <w:rPr>
          <w:rFonts w:ascii="Public Sans" w:hAnsi="Public Sans" w:cstheme="majorHAnsi"/>
          <w:bCs/>
        </w:rPr>
      </w:pPr>
      <w:r w:rsidRPr="004D385B">
        <w:rPr>
          <w:rFonts w:ascii="Public Sans" w:hAnsi="Public Sans" w:cstheme="majorHAnsi"/>
          <w:bCs/>
        </w:rPr>
        <w:t>Delicias: 639 479 9300.</w:t>
      </w:r>
    </w:p>
    <w:p w14:paraId="6BDEEDB8" w14:textId="77777777" w:rsidR="00651A62" w:rsidRPr="004D385B" w:rsidRDefault="00651A62" w:rsidP="001F7953">
      <w:pPr>
        <w:pStyle w:val="Prrafodelista"/>
        <w:numPr>
          <w:ilvl w:val="0"/>
          <w:numId w:val="76"/>
        </w:numPr>
        <w:spacing w:after="0" w:line="240" w:lineRule="auto"/>
        <w:ind w:left="851" w:right="28"/>
        <w:jc w:val="both"/>
        <w:rPr>
          <w:rFonts w:ascii="Public Sans" w:hAnsi="Public Sans" w:cstheme="majorHAnsi"/>
          <w:bCs/>
        </w:rPr>
      </w:pPr>
      <w:r w:rsidRPr="004D385B">
        <w:rPr>
          <w:rFonts w:ascii="Public Sans" w:hAnsi="Public Sans" w:cstheme="majorHAnsi"/>
          <w:bCs/>
        </w:rPr>
        <w:t>Parral: 627 523 9300</w:t>
      </w:r>
    </w:p>
    <w:p w14:paraId="62529E42" w14:textId="77777777" w:rsidR="00651A62" w:rsidRPr="004D385B" w:rsidRDefault="00651A62" w:rsidP="001F7953">
      <w:pPr>
        <w:pStyle w:val="Prrafodelista"/>
        <w:numPr>
          <w:ilvl w:val="0"/>
          <w:numId w:val="76"/>
        </w:numPr>
        <w:spacing w:after="0" w:line="240" w:lineRule="auto"/>
        <w:ind w:left="851" w:right="28"/>
        <w:jc w:val="both"/>
        <w:rPr>
          <w:rFonts w:ascii="Public Sans" w:hAnsi="Public Sans" w:cstheme="majorHAnsi"/>
          <w:bCs/>
        </w:rPr>
      </w:pPr>
      <w:r w:rsidRPr="004D385B">
        <w:rPr>
          <w:rFonts w:ascii="Public Sans" w:hAnsi="Public Sans" w:cstheme="majorHAnsi"/>
          <w:bCs/>
        </w:rPr>
        <w:t>desde el interior de la República: Al 800 MÁRCAME (627 2263).</w:t>
      </w:r>
    </w:p>
    <w:bookmarkEnd w:id="168"/>
    <w:bookmarkEnd w:id="169"/>
    <w:p w14:paraId="168E31E8" w14:textId="77777777" w:rsidR="00BA6A52" w:rsidRPr="004D385B" w:rsidRDefault="00BA6A52" w:rsidP="001F7953">
      <w:pPr>
        <w:spacing w:after="0" w:line="240" w:lineRule="auto"/>
        <w:ind w:right="48"/>
        <w:jc w:val="both"/>
        <w:rPr>
          <w:rFonts w:ascii="Public Sans" w:eastAsia="Arial" w:hAnsi="Public Sans" w:cstheme="majorHAnsi"/>
          <w:u w:val="single"/>
        </w:rPr>
      </w:pPr>
    </w:p>
    <w:p w14:paraId="681D4248" w14:textId="77777777" w:rsidR="00812D03" w:rsidRPr="004D385B" w:rsidRDefault="00BA6A52" w:rsidP="001F7953">
      <w:pP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Artículo </w:t>
      </w:r>
      <w:r w:rsidR="00B835B0" w:rsidRPr="004D385B">
        <w:rPr>
          <w:rFonts w:ascii="Public Sans" w:eastAsia="Arial" w:hAnsi="Public Sans" w:cstheme="majorHAnsi"/>
          <w:b/>
        </w:rPr>
        <w:t>6</w:t>
      </w:r>
      <w:r w:rsidR="00812D03" w:rsidRPr="004D385B">
        <w:rPr>
          <w:rFonts w:ascii="Public Sans" w:eastAsia="Arial" w:hAnsi="Public Sans" w:cstheme="majorHAnsi"/>
          <w:b/>
        </w:rPr>
        <w:t>5</w:t>
      </w:r>
      <w:r w:rsidRPr="004D385B">
        <w:rPr>
          <w:rFonts w:ascii="Public Sans" w:eastAsia="Arial" w:hAnsi="Public Sans" w:cstheme="majorHAnsi"/>
          <w:b/>
        </w:rPr>
        <w:t>.</w:t>
      </w:r>
      <w:r w:rsidRPr="004D385B">
        <w:rPr>
          <w:rFonts w:ascii="Public Sans" w:eastAsia="Arial" w:hAnsi="Public Sans" w:cstheme="majorHAnsi"/>
        </w:rPr>
        <w:t xml:space="preserve"> El trámite y resolución de las denuncias presentadas, se sujetará al procedimiento establecido en la Ley General de Responsabilidades Administrativas.</w:t>
      </w:r>
    </w:p>
    <w:p w14:paraId="4584BC6B" w14:textId="77777777" w:rsidR="008323C4" w:rsidRPr="004D385B" w:rsidRDefault="008323C4" w:rsidP="008323C4">
      <w:pPr>
        <w:spacing w:after="0" w:line="240" w:lineRule="auto"/>
        <w:jc w:val="both"/>
        <w:rPr>
          <w:rFonts w:ascii="Public Sans" w:hAnsi="Public Sans" w:cstheme="majorHAnsi"/>
        </w:rPr>
      </w:pPr>
    </w:p>
    <w:p w14:paraId="103D1CCE" w14:textId="77777777" w:rsidR="008323C4" w:rsidRPr="004D385B" w:rsidRDefault="008323C4" w:rsidP="008323C4">
      <w:pPr>
        <w:pStyle w:val="Prrafodelista"/>
        <w:numPr>
          <w:ilvl w:val="0"/>
          <w:numId w:val="88"/>
        </w:numPr>
        <w:spacing w:after="0" w:line="240" w:lineRule="auto"/>
        <w:jc w:val="center"/>
        <w:rPr>
          <w:rFonts w:ascii="Public Sans" w:hAnsi="Public Sans" w:cstheme="majorHAnsi"/>
          <w:b/>
          <w:bCs/>
        </w:rPr>
      </w:pPr>
      <w:r w:rsidRPr="004D385B">
        <w:rPr>
          <w:rFonts w:ascii="Public Sans" w:hAnsi="Public Sans" w:cstheme="majorHAnsi"/>
          <w:b/>
          <w:bCs/>
        </w:rPr>
        <w:t>Aviso de Privacidad</w:t>
      </w:r>
    </w:p>
    <w:p w14:paraId="1386CCB3" w14:textId="77777777" w:rsidR="008323C4" w:rsidRPr="004D385B" w:rsidRDefault="008323C4" w:rsidP="008323C4">
      <w:pPr>
        <w:spacing w:after="0" w:line="240" w:lineRule="auto"/>
        <w:jc w:val="both"/>
        <w:rPr>
          <w:rFonts w:ascii="Public Sans" w:hAnsi="Public Sans" w:cstheme="majorHAnsi"/>
        </w:rPr>
      </w:pPr>
    </w:p>
    <w:p w14:paraId="3567BBE8" w14:textId="77777777" w:rsidR="008323C4" w:rsidRPr="004D385B" w:rsidRDefault="008323C4" w:rsidP="008323C4">
      <w:pPr>
        <w:spacing w:after="0" w:line="240" w:lineRule="auto"/>
        <w:jc w:val="both"/>
        <w:rPr>
          <w:rFonts w:ascii="Public Sans" w:hAnsi="Public Sans" w:cstheme="majorHAnsi"/>
        </w:rPr>
      </w:pPr>
      <w:r w:rsidRPr="004D385B">
        <w:rPr>
          <w:rFonts w:ascii="Public Sans" w:hAnsi="Public Sans" w:cstheme="majorHAnsi"/>
          <w:b/>
          <w:bCs/>
        </w:rPr>
        <w:t>Artículo 58.</w:t>
      </w:r>
      <w:r w:rsidRPr="004D385B">
        <w:rPr>
          <w:rFonts w:ascii="Public Sans" w:hAnsi="Public Sans" w:cstheme="majorHAnsi"/>
        </w:rPr>
        <w:t xml:space="preserve"> </w:t>
      </w:r>
      <w:bookmarkStart w:id="170" w:name="_Hlk186203125"/>
      <w:r w:rsidRPr="004D385B">
        <w:rPr>
          <w:rFonts w:ascii="Public Sans" w:hAnsi="Public Sans" w:cstheme="majorHAnsi"/>
        </w:rPr>
        <w:t>Los datos personales que la Instancia Ejecutora recabe, serán protegidos, incorporados y tratados en el Sistema de Datos Personales de las Personas Beneficiarias de los programas presupuestarios asignados a la SDR.</w:t>
      </w:r>
    </w:p>
    <w:p w14:paraId="67A074B1" w14:textId="77777777" w:rsidR="008323C4" w:rsidRPr="004D385B" w:rsidRDefault="008323C4" w:rsidP="008323C4">
      <w:pPr>
        <w:spacing w:after="0" w:line="240" w:lineRule="auto"/>
        <w:jc w:val="both"/>
        <w:rPr>
          <w:rFonts w:ascii="Public Sans" w:hAnsi="Public Sans" w:cstheme="majorHAnsi"/>
        </w:rPr>
      </w:pPr>
      <w:r w:rsidRPr="004D385B">
        <w:rPr>
          <w:rFonts w:ascii="Public Sans" w:hAnsi="Public Sans" w:cstheme="majorHAnsi"/>
        </w:rPr>
        <w:t xml:space="preserve"> </w:t>
      </w:r>
    </w:p>
    <w:p w14:paraId="11A99A19" w14:textId="77777777" w:rsidR="008323C4" w:rsidRPr="004D385B" w:rsidRDefault="008323C4" w:rsidP="008323C4">
      <w:pPr>
        <w:spacing w:after="0" w:line="240" w:lineRule="auto"/>
        <w:jc w:val="both"/>
        <w:rPr>
          <w:rFonts w:ascii="Public Sans" w:hAnsi="Public Sans" w:cstheme="majorHAnsi"/>
        </w:rPr>
      </w:pPr>
      <w:r w:rsidRPr="004D385B">
        <w:rPr>
          <w:rFonts w:ascii="Public Sans" w:hAnsi="Public Sans" w:cstheme="majorHAnsi"/>
        </w:rPr>
        <w:t xml:space="preserve">Dicho sistema tiene la finalidad de obtener, ordenar y resguardar los datos personales de quienes solicitan apoyos y/o subsidios en los programas presupuestarios asignados a la SDR y podrán ser transmitidos a las Secretarías de Hacienda y de la Función Pública, con la finalidad de dar transparencia a la ejecución del Programa Presupuestario; además de las </w:t>
      </w:r>
      <w:r w:rsidRPr="004D385B">
        <w:rPr>
          <w:rFonts w:ascii="Public Sans" w:hAnsi="Public Sans" w:cstheme="majorHAnsi"/>
        </w:rPr>
        <w:lastRenderedPageBreak/>
        <w:t xml:space="preserve">transmisiones previstas en la Ley de Protección de Datos Personales del Estado de Chihuahua. Los datos personales no podrán ser difundidos sin el consentimiento expreso de las personas beneficiarias, salvo las excepciones previstas en la Ley en mención. </w:t>
      </w:r>
    </w:p>
    <w:p w14:paraId="328964DC" w14:textId="77777777" w:rsidR="008323C4" w:rsidRPr="004D385B" w:rsidRDefault="008323C4" w:rsidP="008323C4">
      <w:pPr>
        <w:spacing w:after="0" w:line="240" w:lineRule="auto"/>
        <w:jc w:val="both"/>
        <w:rPr>
          <w:rFonts w:ascii="Public Sans" w:hAnsi="Public Sans" w:cstheme="majorHAnsi"/>
        </w:rPr>
      </w:pPr>
    </w:p>
    <w:p w14:paraId="5BEF131A" w14:textId="77777777" w:rsidR="008323C4" w:rsidRPr="004D385B" w:rsidRDefault="008323C4" w:rsidP="008323C4">
      <w:pPr>
        <w:spacing w:after="0" w:line="240" w:lineRule="auto"/>
        <w:jc w:val="both"/>
        <w:rPr>
          <w:rFonts w:ascii="Public Sans" w:hAnsi="Public Sans" w:cstheme="majorHAnsi"/>
        </w:rPr>
      </w:pPr>
      <w:r w:rsidRPr="004D385B">
        <w:rPr>
          <w:rFonts w:ascii="Public Sans" w:hAnsi="Public Sans" w:cstheme="majorHAnsi"/>
        </w:rPr>
        <w:t>Las personas pueden dirigirse a las oficinas de la SDR, ubicadas en Ave. División del Norte, No. 2504, Col. Altavista, Chihuahua, Chih., para recibir asesoría sobre los derechos que ampara la Ley de Protección de Datos Personales del Estado de Chihuahua, o vía telefónica, al 4293300, ext. 12589.</w:t>
      </w:r>
    </w:p>
    <w:p w14:paraId="7DBCBBB6" w14:textId="77777777" w:rsidR="008323C4" w:rsidRPr="004D385B" w:rsidRDefault="008323C4" w:rsidP="008323C4">
      <w:pPr>
        <w:spacing w:after="0" w:line="240" w:lineRule="auto"/>
        <w:jc w:val="both"/>
        <w:rPr>
          <w:rFonts w:ascii="Public Sans" w:hAnsi="Public Sans" w:cstheme="majorHAnsi"/>
        </w:rPr>
      </w:pPr>
    </w:p>
    <w:p w14:paraId="4C7A2B34" w14:textId="77777777" w:rsidR="008323C4" w:rsidRPr="004D385B" w:rsidRDefault="008323C4" w:rsidP="008323C4">
      <w:pPr>
        <w:spacing w:after="0" w:line="240" w:lineRule="auto"/>
        <w:jc w:val="both"/>
        <w:rPr>
          <w:rFonts w:ascii="Public Sans" w:hAnsi="Public Sans" w:cstheme="majorHAnsi"/>
        </w:rPr>
      </w:pPr>
      <w:r w:rsidRPr="004D385B">
        <w:rPr>
          <w:rFonts w:ascii="Public Sans" w:hAnsi="Public Sans" w:cstheme="majorHAnsi"/>
        </w:rPr>
        <w:t xml:space="preserve">La información relacionada con la protección de datos personales se encuentra disponible para conocimiento de las personas interesadas en el Aviso de Privacidad </w:t>
      </w:r>
      <w:r w:rsidRPr="004D385B">
        <w:rPr>
          <w:rFonts w:ascii="Public Sans" w:hAnsi="Public Sans" w:cstheme="majorHAnsi"/>
          <w:b/>
          <w:bCs/>
        </w:rPr>
        <w:t>ANEXO B</w:t>
      </w:r>
      <w:r w:rsidRPr="004D385B">
        <w:rPr>
          <w:rFonts w:ascii="Public Sans" w:hAnsi="Public Sans" w:cstheme="majorHAnsi"/>
        </w:rPr>
        <w:t xml:space="preserve"> de las presentes ROP.</w:t>
      </w:r>
    </w:p>
    <w:bookmarkEnd w:id="170"/>
    <w:p w14:paraId="05D84DEC" w14:textId="77777777" w:rsidR="008323C4" w:rsidRPr="004D385B" w:rsidRDefault="008323C4" w:rsidP="001F7953">
      <w:pPr>
        <w:spacing w:after="0" w:line="240" w:lineRule="auto"/>
        <w:ind w:right="48"/>
        <w:jc w:val="both"/>
        <w:rPr>
          <w:rFonts w:ascii="Public Sans" w:eastAsia="Arial" w:hAnsi="Public Sans" w:cstheme="majorHAnsi"/>
        </w:rPr>
      </w:pPr>
    </w:p>
    <w:p w14:paraId="56321D04" w14:textId="77777777" w:rsidR="00812D03" w:rsidRPr="004D385B" w:rsidRDefault="00812D03" w:rsidP="001F7953">
      <w:pPr>
        <w:pStyle w:val="Prrafodelista"/>
        <w:numPr>
          <w:ilvl w:val="0"/>
          <w:numId w:val="88"/>
        </w:numPr>
        <w:spacing w:after="0" w:line="240" w:lineRule="auto"/>
        <w:ind w:right="48"/>
        <w:jc w:val="center"/>
        <w:rPr>
          <w:rFonts w:ascii="Public Sans" w:eastAsia="Arial" w:hAnsi="Public Sans" w:cstheme="majorHAnsi"/>
          <w:b/>
          <w:bCs/>
        </w:rPr>
      </w:pPr>
      <w:r w:rsidRPr="004D385B">
        <w:rPr>
          <w:rFonts w:ascii="Public Sans" w:eastAsia="Arial" w:hAnsi="Public Sans" w:cstheme="majorHAnsi"/>
          <w:b/>
          <w:bCs/>
        </w:rPr>
        <w:t>Convocatorias</w:t>
      </w:r>
    </w:p>
    <w:p w14:paraId="5B900AD4" w14:textId="77777777" w:rsidR="008323C4" w:rsidRPr="004D385B" w:rsidRDefault="008323C4" w:rsidP="008323C4">
      <w:pPr>
        <w:spacing w:after="0" w:line="240" w:lineRule="auto"/>
        <w:ind w:right="48"/>
        <w:rPr>
          <w:rFonts w:ascii="Public Sans" w:eastAsia="Arial" w:hAnsi="Public Sans" w:cstheme="majorHAnsi"/>
          <w:b/>
          <w:bCs/>
        </w:rPr>
      </w:pPr>
    </w:p>
    <w:p w14:paraId="3FFC41D4" w14:textId="77777777" w:rsidR="00D304DA" w:rsidRPr="004D385B" w:rsidRDefault="00D304DA" w:rsidP="001F7953">
      <w:pPr>
        <w:spacing w:after="0" w:line="240" w:lineRule="auto"/>
        <w:jc w:val="both"/>
        <w:rPr>
          <w:rFonts w:ascii="Public Sans" w:hAnsi="Public Sans" w:cstheme="majorHAnsi"/>
        </w:rPr>
      </w:pPr>
      <w:r w:rsidRPr="004D385B">
        <w:rPr>
          <w:rFonts w:ascii="Public Sans" w:hAnsi="Public Sans" w:cstheme="majorHAnsi"/>
          <w:b/>
          <w:bCs/>
        </w:rPr>
        <w:t xml:space="preserve">Artículo 56. </w:t>
      </w:r>
      <w:r w:rsidRPr="004D385B">
        <w:rPr>
          <w:rFonts w:ascii="Public Sans" w:hAnsi="Public Sans" w:cstheme="majorHAnsi"/>
        </w:rPr>
        <w:t xml:space="preserve"> En los casos que aplique, la Instancia Ejecutora realizará las acciones necesarias mediante las cuales comunicara e invitará formalmente a la población potencial y objetivo, instituciones, organizaciones o cualquier entidad elegible a participar en el presente programa presupuestario, detallando los términos, requisitos y procedimientos que las personas interesadas deban cumplir para poder acceder a los beneficios del presente programa presupuestario. </w:t>
      </w:r>
    </w:p>
    <w:p w14:paraId="4B76418C" w14:textId="77777777" w:rsidR="00D304DA" w:rsidRPr="004D385B" w:rsidRDefault="00D304DA" w:rsidP="001F7953">
      <w:pPr>
        <w:spacing w:after="0" w:line="240" w:lineRule="auto"/>
        <w:jc w:val="both"/>
        <w:rPr>
          <w:rFonts w:ascii="Public Sans" w:hAnsi="Public Sans" w:cstheme="majorHAnsi"/>
        </w:rPr>
      </w:pPr>
    </w:p>
    <w:p w14:paraId="12BD8868" w14:textId="77777777" w:rsidR="00D304DA" w:rsidRPr="004D385B" w:rsidRDefault="00D304DA" w:rsidP="001F7953">
      <w:pPr>
        <w:spacing w:after="0" w:line="240" w:lineRule="auto"/>
        <w:jc w:val="both"/>
        <w:rPr>
          <w:rFonts w:ascii="Public Sans" w:hAnsi="Public Sans" w:cstheme="majorHAnsi"/>
        </w:rPr>
      </w:pPr>
      <w:r w:rsidRPr="004D385B">
        <w:rPr>
          <w:rFonts w:ascii="Public Sans" w:hAnsi="Public Sans" w:cstheme="majorHAnsi"/>
        </w:rPr>
        <w:t>Dichas acciones de comunicación e invitación en ningún momento podrán solicitar requisitos más allá de los estrictamente establecidos en las presentes ROP y deberán contener mi</w:t>
      </w:r>
      <w:r w:rsidR="006A2CB5">
        <w:rPr>
          <w:rFonts w:ascii="Public Sans" w:hAnsi="Public Sans" w:cstheme="majorHAnsi"/>
        </w:rPr>
        <w:t xml:space="preserve">nino los siguientes elementos: </w:t>
      </w:r>
    </w:p>
    <w:p w14:paraId="0C26AA84" w14:textId="77777777" w:rsidR="003B1E34" w:rsidRPr="004D385B" w:rsidRDefault="003B1E34" w:rsidP="001F7953">
      <w:pPr>
        <w:spacing w:after="0" w:line="240" w:lineRule="auto"/>
        <w:jc w:val="both"/>
        <w:rPr>
          <w:rFonts w:ascii="Public Sans" w:hAnsi="Public Sans" w:cstheme="majorHAnsi"/>
        </w:rPr>
      </w:pPr>
    </w:p>
    <w:p w14:paraId="42684E4A" w14:textId="77777777" w:rsidR="00D304DA" w:rsidRPr="004D385B" w:rsidRDefault="00D304DA" w:rsidP="001F7953">
      <w:pPr>
        <w:pStyle w:val="Prrafodelista"/>
        <w:numPr>
          <w:ilvl w:val="0"/>
          <w:numId w:val="89"/>
        </w:numPr>
        <w:spacing w:after="0" w:line="240" w:lineRule="auto"/>
        <w:jc w:val="both"/>
        <w:rPr>
          <w:rFonts w:ascii="Public Sans" w:hAnsi="Public Sans" w:cstheme="majorHAnsi"/>
        </w:rPr>
      </w:pPr>
      <w:r w:rsidRPr="004D385B">
        <w:rPr>
          <w:rFonts w:ascii="Public Sans" w:hAnsi="Public Sans" w:cstheme="majorHAnsi"/>
        </w:rPr>
        <w:t xml:space="preserve">Bases </w:t>
      </w:r>
    </w:p>
    <w:p w14:paraId="36903989" w14:textId="77777777" w:rsidR="00D304DA" w:rsidRPr="004D385B" w:rsidRDefault="00D304DA" w:rsidP="001F7953">
      <w:pPr>
        <w:pStyle w:val="Prrafodelista"/>
        <w:numPr>
          <w:ilvl w:val="0"/>
          <w:numId w:val="89"/>
        </w:numPr>
        <w:spacing w:after="0" w:line="240" w:lineRule="auto"/>
        <w:jc w:val="both"/>
        <w:rPr>
          <w:rFonts w:ascii="Public Sans" w:hAnsi="Public Sans" w:cstheme="majorHAnsi"/>
        </w:rPr>
      </w:pPr>
      <w:r w:rsidRPr="004D385B">
        <w:rPr>
          <w:rFonts w:ascii="Public Sans" w:hAnsi="Public Sans" w:cstheme="majorHAnsi"/>
        </w:rPr>
        <w:t>Participantes</w:t>
      </w:r>
    </w:p>
    <w:p w14:paraId="55FC0FA4" w14:textId="77777777" w:rsidR="00D304DA" w:rsidRPr="004D385B" w:rsidRDefault="00D304DA" w:rsidP="001F7953">
      <w:pPr>
        <w:pStyle w:val="Prrafodelista"/>
        <w:numPr>
          <w:ilvl w:val="0"/>
          <w:numId w:val="89"/>
        </w:numPr>
        <w:spacing w:after="0" w:line="240" w:lineRule="auto"/>
        <w:jc w:val="both"/>
        <w:rPr>
          <w:rFonts w:ascii="Public Sans" w:hAnsi="Public Sans" w:cstheme="majorHAnsi"/>
        </w:rPr>
      </w:pPr>
      <w:r w:rsidRPr="004D385B">
        <w:rPr>
          <w:rFonts w:ascii="Public Sans" w:hAnsi="Public Sans" w:cstheme="majorHAnsi"/>
        </w:rPr>
        <w:t xml:space="preserve">Características generales </w:t>
      </w:r>
    </w:p>
    <w:p w14:paraId="41F0DC5F" w14:textId="77777777" w:rsidR="00D304DA" w:rsidRPr="004D385B" w:rsidRDefault="00D304DA" w:rsidP="001F7953">
      <w:pPr>
        <w:pStyle w:val="Prrafodelista"/>
        <w:numPr>
          <w:ilvl w:val="0"/>
          <w:numId w:val="89"/>
        </w:numPr>
        <w:spacing w:after="0" w:line="240" w:lineRule="auto"/>
        <w:jc w:val="both"/>
        <w:rPr>
          <w:rFonts w:ascii="Public Sans" w:hAnsi="Public Sans" w:cstheme="majorHAnsi"/>
        </w:rPr>
      </w:pPr>
      <w:r w:rsidRPr="004D385B">
        <w:rPr>
          <w:rFonts w:ascii="Public Sans" w:hAnsi="Public Sans" w:cstheme="majorHAnsi"/>
        </w:rPr>
        <w:t xml:space="preserve">Etapas (en su caso) </w:t>
      </w:r>
    </w:p>
    <w:p w14:paraId="50430187" w14:textId="77777777" w:rsidR="00D304DA" w:rsidRPr="004D385B" w:rsidRDefault="00D304DA" w:rsidP="001F7953">
      <w:pPr>
        <w:pStyle w:val="Prrafodelista"/>
        <w:numPr>
          <w:ilvl w:val="0"/>
          <w:numId w:val="89"/>
        </w:numPr>
        <w:spacing w:after="0" w:line="240" w:lineRule="auto"/>
        <w:jc w:val="both"/>
        <w:rPr>
          <w:rFonts w:ascii="Public Sans" w:hAnsi="Public Sans" w:cstheme="majorHAnsi"/>
        </w:rPr>
      </w:pPr>
      <w:r w:rsidRPr="004D385B">
        <w:rPr>
          <w:rFonts w:ascii="Public Sans" w:hAnsi="Public Sans" w:cstheme="majorHAnsi"/>
        </w:rPr>
        <w:t xml:space="preserve">Vigencia </w:t>
      </w:r>
    </w:p>
    <w:p w14:paraId="359E69CA" w14:textId="77777777" w:rsidR="00D304DA" w:rsidRPr="004D385B" w:rsidRDefault="00D304DA" w:rsidP="001F7953">
      <w:pPr>
        <w:pStyle w:val="Prrafodelista"/>
        <w:numPr>
          <w:ilvl w:val="0"/>
          <w:numId w:val="89"/>
        </w:numPr>
        <w:spacing w:after="0" w:line="240" w:lineRule="auto"/>
        <w:jc w:val="both"/>
        <w:rPr>
          <w:rFonts w:ascii="Public Sans" w:hAnsi="Public Sans" w:cstheme="majorHAnsi"/>
        </w:rPr>
      </w:pPr>
      <w:r w:rsidRPr="004D385B">
        <w:rPr>
          <w:rFonts w:ascii="Public Sans" w:hAnsi="Public Sans" w:cstheme="majorHAnsi"/>
        </w:rPr>
        <w:t xml:space="preserve">Criterios de selección </w:t>
      </w:r>
    </w:p>
    <w:p w14:paraId="194D4ABE" w14:textId="77777777" w:rsidR="00D304DA" w:rsidRPr="004D385B" w:rsidRDefault="00D304DA" w:rsidP="001F7953">
      <w:pPr>
        <w:pStyle w:val="Prrafodelista"/>
        <w:numPr>
          <w:ilvl w:val="0"/>
          <w:numId w:val="89"/>
        </w:numPr>
        <w:spacing w:after="0" w:line="240" w:lineRule="auto"/>
        <w:jc w:val="both"/>
        <w:rPr>
          <w:rFonts w:ascii="Public Sans" w:hAnsi="Public Sans" w:cstheme="majorHAnsi"/>
        </w:rPr>
      </w:pPr>
      <w:r w:rsidRPr="004D385B">
        <w:rPr>
          <w:rFonts w:ascii="Public Sans" w:hAnsi="Public Sans" w:cstheme="majorHAnsi"/>
        </w:rPr>
        <w:t xml:space="preserve">Aviso de privacidad </w:t>
      </w:r>
    </w:p>
    <w:p w14:paraId="45392521" w14:textId="77777777" w:rsidR="004E300B" w:rsidRPr="004D385B" w:rsidRDefault="004E300B" w:rsidP="001F7953">
      <w:pPr>
        <w:tabs>
          <w:tab w:val="left" w:pos="9356"/>
        </w:tabs>
        <w:spacing w:after="0" w:line="240" w:lineRule="auto"/>
        <w:ind w:right="48"/>
        <w:rPr>
          <w:rFonts w:ascii="Public Sans" w:eastAsia="Arial" w:hAnsi="Public Sans" w:cstheme="majorHAnsi"/>
          <w:b/>
        </w:rPr>
      </w:pPr>
    </w:p>
    <w:p w14:paraId="3C522F1E" w14:textId="77777777" w:rsidR="00BA6A52" w:rsidRPr="004D385B" w:rsidRDefault="00BA6A52" w:rsidP="001F7953">
      <w:pPr>
        <w:pBdr>
          <w:top w:val="nil"/>
          <w:left w:val="nil"/>
          <w:bottom w:val="nil"/>
          <w:right w:val="nil"/>
          <w:between w:val="nil"/>
        </w:pBdr>
        <w:spacing w:after="0" w:line="240" w:lineRule="auto"/>
        <w:ind w:right="48"/>
        <w:jc w:val="center"/>
        <w:rPr>
          <w:rFonts w:ascii="Public Sans" w:eastAsia="Arial" w:hAnsi="Public Sans" w:cstheme="majorHAnsi"/>
          <w:b/>
        </w:rPr>
      </w:pPr>
      <w:r w:rsidRPr="004D385B">
        <w:rPr>
          <w:rFonts w:ascii="Public Sans" w:eastAsia="Arial" w:hAnsi="Public Sans" w:cstheme="majorHAnsi"/>
          <w:b/>
        </w:rPr>
        <w:t>ARTÍCULOS TRANSITORIOS</w:t>
      </w:r>
    </w:p>
    <w:p w14:paraId="37E65A5B" w14:textId="77777777" w:rsidR="00BA6A52" w:rsidRPr="004D385B" w:rsidRDefault="00BA6A52" w:rsidP="001F7953">
      <w:pPr>
        <w:tabs>
          <w:tab w:val="left" w:pos="9356"/>
        </w:tabs>
        <w:spacing w:after="0" w:line="240" w:lineRule="auto"/>
        <w:ind w:right="48"/>
        <w:jc w:val="both"/>
        <w:rPr>
          <w:rFonts w:ascii="Public Sans" w:eastAsia="Arial" w:hAnsi="Public Sans" w:cstheme="majorHAnsi"/>
        </w:rPr>
      </w:pPr>
    </w:p>
    <w:p w14:paraId="1B252157" w14:textId="77777777" w:rsidR="00BA6A52" w:rsidRPr="004D385B" w:rsidRDefault="00BA6A52"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PRIMERO.</w:t>
      </w:r>
      <w:r w:rsidRPr="004D385B">
        <w:rPr>
          <w:rFonts w:ascii="Public Sans" w:eastAsia="Arial" w:hAnsi="Public Sans" w:cstheme="majorHAnsi"/>
        </w:rPr>
        <w:t xml:space="preserve"> </w:t>
      </w:r>
      <w:r w:rsidR="003B1E34" w:rsidRPr="004D385B">
        <w:rPr>
          <w:rFonts w:ascii="Public Sans" w:eastAsia="Arial" w:hAnsi="Public Sans" w:cstheme="majorHAnsi"/>
        </w:rPr>
        <w:t>El presente Acuerdo entrará en vigor el día de su publicación en el Periódico Oficial del Estado; las reglas de operación que se expiden permanecerán vigentes hasta en tanto no se publiquen nuevas reglas de operación o su modificación</w:t>
      </w:r>
      <w:r w:rsidRPr="004D385B">
        <w:rPr>
          <w:rFonts w:ascii="Public Sans" w:eastAsia="Arial" w:hAnsi="Public Sans" w:cstheme="majorHAnsi"/>
        </w:rPr>
        <w:t xml:space="preserve">. </w:t>
      </w:r>
    </w:p>
    <w:p w14:paraId="7A7CB6A2" w14:textId="77777777" w:rsidR="00BA6A52" w:rsidRPr="004D385B" w:rsidRDefault="00BA6A52"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1D774F41" w14:textId="77777777" w:rsidR="000A41A6" w:rsidRPr="004D385B" w:rsidRDefault="00BA6A52" w:rsidP="001F7953">
      <w:pPr>
        <w:pBdr>
          <w:top w:val="nil"/>
          <w:left w:val="nil"/>
          <w:bottom w:val="nil"/>
          <w:right w:val="nil"/>
          <w:between w:val="nil"/>
        </w:pBdr>
        <w:spacing w:after="0" w:line="240" w:lineRule="auto"/>
        <w:ind w:right="48"/>
        <w:jc w:val="both"/>
        <w:rPr>
          <w:rFonts w:ascii="Public Sans" w:eastAsia="Arial" w:hAnsi="Public Sans" w:cstheme="majorHAnsi"/>
        </w:rPr>
      </w:pPr>
      <w:r w:rsidRPr="004D385B">
        <w:rPr>
          <w:rFonts w:ascii="Public Sans" w:eastAsia="Arial" w:hAnsi="Public Sans" w:cstheme="majorHAnsi"/>
          <w:b/>
        </w:rPr>
        <w:t xml:space="preserve">SEGUNDO. </w:t>
      </w:r>
      <w:r w:rsidR="000A41A6" w:rsidRPr="004D385B">
        <w:rPr>
          <w:rFonts w:ascii="Public Sans" w:eastAsia="Arial" w:hAnsi="Public Sans" w:cstheme="majorHAnsi"/>
        </w:rPr>
        <w:t>Los plazos y entregas de los apoyos y/o subsidios otorgados con motivo de las presentes</w:t>
      </w:r>
      <w:r w:rsidR="003D09CB" w:rsidRPr="004D385B">
        <w:rPr>
          <w:rFonts w:ascii="Public Sans" w:eastAsia="Arial" w:hAnsi="Public Sans" w:cstheme="majorHAnsi"/>
        </w:rPr>
        <w:t xml:space="preserve"> ROP</w:t>
      </w:r>
      <w:r w:rsidR="000A41A6" w:rsidRPr="004D385B">
        <w:rPr>
          <w:rFonts w:ascii="Public Sans" w:eastAsia="Arial" w:hAnsi="Public Sans" w:cstheme="majorHAnsi"/>
        </w:rPr>
        <w:t xml:space="preserve"> se encuentran sujetos a la disponibilidad de recursos del </w:t>
      </w:r>
      <w:r w:rsidR="008F7E79" w:rsidRPr="004D385B">
        <w:rPr>
          <w:rFonts w:ascii="Public Sans" w:eastAsia="Arial" w:hAnsi="Public Sans" w:cstheme="majorHAnsi"/>
        </w:rPr>
        <w:t>Programa Presupuestario</w:t>
      </w:r>
      <w:r w:rsidR="000A41A6" w:rsidRPr="004D385B">
        <w:rPr>
          <w:rFonts w:ascii="Public Sans" w:eastAsia="Arial" w:hAnsi="Public Sans" w:cstheme="majorHAnsi"/>
        </w:rPr>
        <w:t xml:space="preserve">. Se recibirán solicitudes de apoyo de acuerdo a lo establecido en la o las Convocatorias, no </w:t>
      </w:r>
      <w:r w:rsidR="009D2E24" w:rsidRPr="004D385B">
        <w:rPr>
          <w:rFonts w:ascii="Public Sans" w:eastAsia="Arial" w:hAnsi="Public Sans" w:cstheme="majorHAnsi"/>
        </w:rPr>
        <w:t>obstante,</w:t>
      </w:r>
      <w:r w:rsidR="000A41A6" w:rsidRPr="004D385B">
        <w:rPr>
          <w:rFonts w:ascii="Public Sans" w:eastAsia="Arial" w:hAnsi="Public Sans" w:cstheme="majorHAnsi"/>
        </w:rPr>
        <w:t xml:space="preserve"> el otorgamiento de los apoyos y/o subsidios comenzará a realizarse una vez que la SDR cuente con los recursos presupuestales y hasta que la suficiencia lo permita. </w:t>
      </w:r>
    </w:p>
    <w:p w14:paraId="05282165" w14:textId="77777777" w:rsidR="007E0E3F" w:rsidRPr="004D385B" w:rsidRDefault="007E0E3F"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6F95DCAE" w14:textId="77777777" w:rsidR="007E0E3F" w:rsidRPr="004D385B" w:rsidRDefault="007E0E3F" w:rsidP="001F7953">
      <w:pPr>
        <w:pBdr>
          <w:top w:val="nil"/>
          <w:left w:val="nil"/>
          <w:bottom w:val="nil"/>
          <w:right w:val="nil"/>
          <w:between w:val="nil"/>
        </w:pBdr>
        <w:spacing w:after="0" w:line="240" w:lineRule="auto"/>
        <w:ind w:right="48"/>
        <w:jc w:val="both"/>
        <w:rPr>
          <w:rFonts w:ascii="Public Sans" w:eastAsia="Arial" w:hAnsi="Public Sans" w:cstheme="majorHAnsi"/>
        </w:rPr>
      </w:pPr>
    </w:p>
    <w:p w14:paraId="633FF9DE" w14:textId="53EC9512" w:rsidR="000E208E" w:rsidRPr="004D385B" w:rsidRDefault="00BA6A52" w:rsidP="001F7953">
      <w:pPr>
        <w:spacing w:after="0" w:line="240" w:lineRule="auto"/>
        <w:jc w:val="center"/>
        <w:rPr>
          <w:rFonts w:ascii="Public Sans" w:eastAsia="Arial" w:hAnsi="Public Sans" w:cstheme="majorHAnsi"/>
          <w:b/>
          <w:sz w:val="20"/>
        </w:rPr>
      </w:pPr>
      <w:r w:rsidRPr="004D385B">
        <w:rPr>
          <w:rFonts w:ascii="Public Sans" w:eastAsia="Arial" w:hAnsi="Public Sans" w:cstheme="majorHAnsi"/>
          <w:b/>
        </w:rPr>
        <w:br w:type="page"/>
      </w:r>
      <w:ins w:id="171" w:author="ANA MARIA RIVERA GONZALEZ" w:date="2025-01-28T11:41:00Z">
        <w:r w:rsidR="00A7381F" w:rsidRPr="00310F66">
          <w:rPr>
            <w:rFonts w:ascii="Public Sans" w:hAnsi="Public Sans"/>
            <w:b/>
            <w:noProof/>
            <w:sz w:val="21"/>
            <w:szCs w:val="21"/>
            <w:rPrChange w:id="172" w:author="Unknown">
              <w:rPr>
                <w:noProof/>
              </w:rPr>
            </w:rPrChange>
          </w:rPr>
          <w:lastRenderedPageBreak/>
          <w:drawing>
            <wp:anchor distT="0" distB="0" distL="114300" distR="114300" simplePos="0" relativeHeight="251715584" behindDoc="1" locked="0" layoutInCell="1" allowOverlap="1" wp14:anchorId="26796F60" wp14:editId="20B16CD3">
              <wp:simplePos x="0" y="0"/>
              <wp:positionH relativeFrom="column">
                <wp:posOffset>-520040</wp:posOffset>
              </wp:positionH>
              <wp:positionV relativeFrom="paragraph">
                <wp:posOffset>-153365</wp:posOffset>
              </wp:positionV>
              <wp:extent cx="1250900" cy="487379"/>
              <wp:effectExtent l="0" t="0" r="6985" b="8255"/>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0154" cy="490984"/>
                      </a:xfrm>
                      <a:prstGeom prst="rect">
                        <a:avLst/>
                      </a:prstGeom>
                      <a:noFill/>
                    </pic:spPr>
                  </pic:pic>
                </a:graphicData>
              </a:graphic>
              <wp14:sizeRelH relativeFrom="margin">
                <wp14:pctWidth>0</wp14:pctWidth>
              </wp14:sizeRelH>
              <wp14:sizeRelV relativeFrom="margin">
                <wp14:pctHeight>0</wp14:pctHeight>
              </wp14:sizeRelV>
            </wp:anchor>
          </w:drawing>
        </w:r>
      </w:ins>
      <w:r w:rsidR="000E208E" w:rsidRPr="004D385B">
        <w:rPr>
          <w:rFonts w:ascii="Public Sans" w:eastAsia="Arial" w:hAnsi="Public Sans" w:cstheme="majorHAnsi"/>
          <w:b/>
          <w:sz w:val="20"/>
        </w:rPr>
        <w:t>Programa Estatal de Subsidios a la Producción, Equipamiento e Infraestructura</w:t>
      </w:r>
    </w:p>
    <w:p w14:paraId="2861A0D4" w14:textId="1C2DCCFF" w:rsidR="000E208E" w:rsidRPr="004D385B" w:rsidRDefault="000E208E" w:rsidP="00A74B80">
      <w:pPr>
        <w:pBdr>
          <w:top w:val="nil"/>
          <w:left w:val="nil"/>
          <w:bottom w:val="nil"/>
          <w:right w:val="nil"/>
          <w:between w:val="nil"/>
        </w:pBdr>
        <w:spacing w:after="0" w:line="240" w:lineRule="auto"/>
        <w:ind w:right="48"/>
        <w:jc w:val="center"/>
        <w:rPr>
          <w:rFonts w:ascii="Public Sans" w:eastAsia="Arial" w:hAnsi="Public Sans" w:cstheme="majorHAnsi"/>
          <w:b/>
          <w:i/>
          <w:sz w:val="20"/>
        </w:rPr>
      </w:pPr>
      <w:r w:rsidRPr="004D385B">
        <w:rPr>
          <w:rFonts w:ascii="Public Sans" w:eastAsia="Arial" w:hAnsi="Public Sans" w:cstheme="majorHAnsi"/>
          <w:b/>
          <w:i/>
          <w:sz w:val="20"/>
        </w:rPr>
        <w:t>ANEXO A</w:t>
      </w:r>
    </w:p>
    <w:p w14:paraId="44639D10" w14:textId="6C74B264" w:rsidR="000E208E" w:rsidRPr="004D385B" w:rsidRDefault="000E208E" w:rsidP="00A74B80">
      <w:pPr>
        <w:pBdr>
          <w:top w:val="nil"/>
          <w:left w:val="nil"/>
          <w:bottom w:val="nil"/>
          <w:right w:val="nil"/>
          <w:between w:val="nil"/>
        </w:pBdr>
        <w:spacing w:after="0" w:line="240" w:lineRule="auto"/>
        <w:ind w:right="48"/>
        <w:jc w:val="center"/>
        <w:rPr>
          <w:rFonts w:ascii="Public Sans" w:eastAsia="Times New Roman" w:hAnsi="Public Sans" w:cstheme="majorHAnsi"/>
          <w:sz w:val="20"/>
          <w:lang w:val="es-ES" w:eastAsia="es-ES"/>
        </w:rPr>
      </w:pPr>
      <w:r w:rsidRPr="004D385B">
        <w:rPr>
          <w:rFonts w:ascii="Public Sans" w:eastAsia="Arial" w:hAnsi="Public Sans" w:cstheme="majorHAnsi"/>
          <w:b/>
          <w:sz w:val="20"/>
        </w:rPr>
        <w:t>Solicitud de Apoyo</w:t>
      </w:r>
    </w:p>
    <w:p w14:paraId="3C8D438F" w14:textId="77777777" w:rsidR="000A2A22" w:rsidRPr="004D385B" w:rsidRDefault="000A2A22" w:rsidP="00A74B80">
      <w:pPr>
        <w:pBdr>
          <w:top w:val="nil"/>
          <w:left w:val="nil"/>
          <w:bottom w:val="nil"/>
          <w:right w:val="nil"/>
          <w:between w:val="nil"/>
        </w:pBdr>
        <w:spacing w:after="0" w:line="240" w:lineRule="auto"/>
        <w:ind w:right="48"/>
        <w:jc w:val="right"/>
        <w:rPr>
          <w:rFonts w:ascii="Public Sans" w:eastAsia="Times New Roman" w:hAnsi="Public Sans" w:cstheme="majorHAnsi"/>
          <w:sz w:val="20"/>
          <w:lang w:val="es-ES" w:eastAsia="es-ES"/>
        </w:rPr>
      </w:pPr>
      <w:r w:rsidRPr="004D385B">
        <w:rPr>
          <w:rFonts w:ascii="Public Sans" w:eastAsia="Times New Roman" w:hAnsi="Public Sans" w:cstheme="majorHAnsi"/>
          <w:sz w:val="20"/>
          <w:lang w:val="es-ES" w:eastAsia="es-ES"/>
        </w:rPr>
        <w:t>Fecha: ____/___/____</w:t>
      </w:r>
    </w:p>
    <w:tbl>
      <w:tblPr>
        <w:tblpPr w:leftFromText="141" w:rightFromText="141" w:vertAnchor="text" w:horzAnchor="page" w:tblpX="602" w:tblpY="204"/>
        <w:tblOverlap w:val="never"/>
        <w:tblW w:w="10845" w:type="dxa"/>
        <w:tblLayout w:type="fixed"/>
        <w:tblCellMar>
          <w:left w:w="72" w:type="dxa"/>
          <w:right w:w="72" w:type="dxa"/>
        </w:tblCellMar>
        <w:tblLook w:val="0000" w:firstRow="0" w:lastRow="0" w:firstColumn="0" w:lastColumn="0" w:noHBand="0" w:noVBand="0"/>
      </w:tblPr>
      <w:tblGrid>
        <w:gridCol w:w="1769"/>
        <w:gridCol w:w="350"/>
        <w:gridCol w:w="474"/>
        <w:gridCol w:w="271"/>
        <w:gridCol w:w="345"/>
        <w:gridCol w:w="751"/>
        <w:gridCol w:w="709"/>
        <w:gridCol w:w="280"/>
        <w:gridCol w:w="145"/>
        <w:gridCol w:w="143"/>
        <w:gridCol w:w="423"/>
        <w:gridCol w:w="444"/>
        <w:gridCol w:w="300"/>
        <w:gridCol w:w="36"/>
        <w:gridCol w:w="260"/>
        <w:gridCol w:w="407"/>
        <w:gridCol w:w="823"/>
        <w:gridCol w:w="1226"/>
        <w:gridCol w:w="192"/>
        <w:gridCol w:w="1497"/>
      </w:tblGrid>
      <w:tr w:rsidR="005849C7" w:rsidRPr="004D385B" w14:paraId="5C4AC26E" w14:textId="77777777" w:rsidTr="005D4566">
        <w:trPr>
          <w:trHeight w:val="269"/>
        </w:trPr>
        <w:tc>
          <w:tcPr>
            <w:tcW w:w="10845" w:type="dxa"/>
            <w:gridSpan w:val="20"/>
            <w:tcBorders>
              <w:top w:val="single" w:sz="6" w:space="0" w:color="auto"/>
              <w:left w:val="single" w:sz="6" w:space="0" w:color="auto"/>
              <w:bottom w:val="single" w:sz="6" w:space="0" w:color="auto"/>
              <w:right w:val="single" w:sz="6" w:space="0" w:color="auto"/>
            </w:tcBorders>
            <w:shd w:val="pct12" w:color="auto" w:fill="FFFFFF"/>
            <w:noWrap/>
          </w:tcPr>
          <w:p w14:paraId="12658923"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Datos de la Persona Física, Representante Legal de la Persona Moral y/o Presidente</w:t>
            </w:r>
            <w:r w:rsidR="00BB4425" w:rsidRPr="004D385B">
              <w:rPr>
                <w:rFonts w:ascii="Public Sans" w:hAnsi="Public Sans" w:cstheme="majorHAnsi"/>
                <w:sz w:val="20"/>
                <w:szCs w:val="22"/>
              </w:rPr>
              <w:t>/a</w:t>
            </w:r>
            <w:r w:rsidRPr="004D385B">
              <w:rPr>
                <w:rFonts w:ascii="Public Sans" w:hAnsi="Public Sans" w:cstheme="majorHAnsi"/>
                <w:sz w:val="20"/>
                <w:szCs w:val="22"/>
              </w:rPr>
              <w:t xml:space="preserve"> del Grupo de Trabajo</w:t>
            </w:r>
          </w:p>
        </w:tc>
      </w:tr>
      <w:tr w:rsidR="005849C7" w:rsidRPr="004D385B" w14:paraId="3ADB15F9" w14:textId="77777777" w:rsidTr="005D4566">
        <w:trPr>
          <w:trHeight w:val="397"/>
        </w:trPr>
        <w:tc>
          <w:tcPr>
            <w:tcW w:w="1769" w:type="dxa"/>
            <w:vMerge w:val="restart"/>
            <w:tcBorders>
              <w:top w:val="single" w:sz="6" w:space="0" w:color="auto"/>
              <w:left w:val="single" w:sz="6" w:space="0" w:color="auto"/>
              <w:bottom w:val="single" w:sz="6" w:space="0" w:color="auto"/>
              <w:right w:val="single" w:sz="6" w:space="0" w:color="auto"/>
            </w:tcBorders>
            <w:shd w:val="pct12" w:color="auto" w:fill="FFFFFF"/>
            <w:noWrap/>
            <w:vAlign w:val="center"/>
          </w:tcPr>
          <w:p w14:paraId="3B11D113" w14:textId="77777777" w:rsidR="005D34F0" w:rsidRPr="004D385B" w:rsidRDefault="005D34F0" w:rsidP="001F7953">
            <w:pPr>
              <w:pStyle w:val="Texto"/>
              <w:spacing w:after="0" w:line="240" w:lineRule="auto"/>
              <w:ind w:firstLine="0"/>
              <w:rPr>
                <w:rFonts w:ascii="Public Sans" w:hAnsi="Public Sans" w:cstheme="majorHAnsi"/>
                <w:sz w:val="20"/>
                <w:szCs w:val="22"/>
              </w:rPr>
            </w:pPr>
            <w:r w:rsidRPr="004D385B">
              <w:rPr>
                <w:rFonts w:ascii="Public Sans" w:hAnsi="Public Sans" w:cstheme="majorHAnsi"/>
                <w:sz w:val="20"/>
                <w:szCs w:val="22"/>
              </w:rPr>
              <w:t>Nombre:</w:t>
            </w:r>
          </w:p>
        </w:tc>
        <w:tc>
          <w:tcPr>
            <w:tcW w:w="9076" w:type="dxa"/>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358E9AF2" w14:textId="77777777" w:rsidR="005D34F0" w:rsidRPr="004D385B" w:rsidRDefault="005D34F0" w:rsidP="001F7953">
            <w:pPr>
              <w:pStyle w:val="Texto"/>
              <w:spacing w:after="0" w:line="240" w:lineRule="auto"/>
              <w:ind w:firstLine="0"/>
              <w:rPr>
                <w:rFonts w:ascii="Public Sans" w:hAnsi="Public Sans" w:cstheme="majorHAnsi"/>
                <w:sz w:val="20"/>
                <w:szCs w:val="22"/>
              </w:rPr>
            </w:pPr>
          </w:p>
        </w:tc>
      </w:tr>
      <w:tr w:rsidR="005849C7" w:rsidRPr="004D385B" w14:paraId="3A945334" w14:textId="77777777" w:rsidTr="005D4566">
        <w:trPr>
          <w:trHeight w:val="282"/>
        </w:trPr>
        <w:tc>
          <w:tcPr>
            <w:tcW w:w="1769" w:type="dxa"/>
            <w:vMerge/>
            <w:tcBorders>
              <w:top w:val="single" w:sz="6" w:space="0" w:color="auto"/>
              <w:left w:val="single" w:sz="6" w:space="0" w:color="auto"/>
              <w:bottom w:val="single" w:sz="6" w:space="0" w:color="auto"/>
              <w:right w:val="single" w:sz="6" w:space="0" w:color="auto"/>
            </w:tcBorders>
            <w:shd w:val="pct12" w:color="auto" w:fill="FFFFFF"/>
            <w:vAlign w:val="center"/>
          </w:tcPr>
          <w:p w14:paraId="01E6C60E" w14:textId="77777777" w:rsidR="005D34F0" w:rsidRPr="004D385B" w:rsidRDefault="005D34F0" w:rsidP="001F7953">
            <w:pPr>
              <w:pStyle w:val="Texto"/>
              <w:spacing w:after="0" w:line="240" w:lineRule="auto"/>
              <w:ind w:firstLine="0"/>
              <w:rPr>
                <w:rFonts w:ascii="Public Sans" w:hAnsi="Public Sans" w:cstheme="majorHAnsi"/>
                <w:sz w:val="20"/>
                <w:szCs w:val="22"/>
              </w:rPr>
            </w:pPr>
          </w:p>
        </w:tc>
        <w:tc>
          <w:tcPr>
            <w:tcW w:w="9076" w:type="dxa"/>
            <w:gridSpan w:val="19"/>
            <w:tcBorders>
              <w:top w:val="single" w:sz="6" w:space="0" w:color="auto"/>
              <w:left w:val="single" w:sz="6" w:space="0" w:color="auto"/>
              <w:bottom w:val="single" w:sz="6" w:space="0" w:color="auto"/>
              <w:right w:val="single" w:sz="6" w:space="0" w:color="auto"/>
            </w:tcBorders>
            <w:shd w:val="pct12" w:color="auto" w:fill="FFFFFF"/>
            <w:vAlign w:val="center"/>
          </w:tcPr>
          <w:p w14:paraId="0D48BD56"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Nombre (s) – Apellido (s)</w:t>
            </w:r>
          </w:p>
        </w:tc>
      </w:tr>
      <w:tr w:rsidR="005849C7" w:rsidRPr="004D385B" w14:paraId="6C831433" w14:textId="77777777" w:rsidTr="005D4566">
        <w:trPr>
          <w:trHeight w:val="271"/>
        </w:trPr>
        <w:tc>
          <w:tcPr>
            <w:tcW w:w="10845" w:type="dxa"/>
            <w:gridSpan w:val="20"/>
            <w:tcBorders>
              <w:top w:val="single" w:sz="6" w:space="0" w:color="auto"/>
              <w:left w:val="single" w:sz="6" w:space="0" w:color="auto"/>
              <w:bottom w:val="single" w:sz="4" w:space="0" w:color="auto"/>
              <w:right w:val="single" w:sz="6" w:space="0" w:color="auto"/>
            </w:tcBorders>
            <w:shd w:val="pct12" w:color="auto" w:fill="FFFFFF"/>
            <w:vAlign w:val="center"/>
          </w:tcPr>
          <w:p w14:paraId="6748BCE2"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Lugar de Nacimiento</w:t>
            </w:r>
          </w:p>
        </w:tc>
      </w:tr>
      <w:tr w:rsidR="005849C7" w:rsidRPr="004D385B" w14:paraId="389B07E9" w14:textId="77777777" w:rsidTr="005D4566">
        <w:trPr>
          <w:trHeight w:val="134"/>
        </w:trPr>
        <w:tc>
          <w:tcPr>
            <w:tcW w:w="2119" w:type="dxa"/>
            <w:gridSpan w:val="2"/>
            <w:tcBorders>
              <w:top w:val="single" w:sz="4" w:space="0" w:color="auto"/>
              <w:left w:val="single" w:sz="6" w:space="0" w:color="auto"/>
              <w:bottom w:val="single" w:sz="6" w:space="0" w:color="auto"/>
              <w:right w:val="single" w:sz="4" w:space="0" w:color="auto"/>
            </w:tcBorders>
            <w:shd w:val="pct12" w:color="auto" w:fill="FFFFFF"/>
            <w:vAlign w:val="center"/>
          </w:tcPr>
          <w:p w14:paraId="7BAACA28"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 xml:space="preserve">País </w:t>
            </w:r>
          </w:p>
        </w:tc>
        <w:tc>
          <w:tcPr>
            <w:tcW w:w="2550" w:type="dxa"/>
            <w:gridSpan w:val="5"/>
            <w:tcBorders>
              <w:top w:val="single" w:sz="4" w:space="0" w:color="auto"/>
              <w:left w:val="single" w:sz="4" w:space="0" w:color="auto"/>
              <w:bottom w:val="single" w:sz="6" w:space="0" w:color="auto"/>
              <w:right w:val="single" w:sz="4" w:space="0" w:color="auto"/>
            </w:tcBorders>
            <w:shd w:val="pct12" w:color="auto" w:fill="FFFFFF"/>
            <w:vAlign w:val="center"/>
          </w:tcPr>
          <w:p w14:paraId="621A5472" w14:textId="77777777" w:rsidR="005D34F0" w:rsidRPr="004D385B" w:rsidRDefault="005D34F0" w:rsidP="001F7953">
            <w:pPr>
              <w:pStyle w:val="Texto"/>
              <w:spacing w:after="0" w:line="240" w:lineRule="auto"/>
              <w:jc w:val="center"/>
              <w:rPr>
                <w:rFonts w:ascii="Public Sans" w:hAnsi="Public Sans" w:cstheme="majorHAnsi"/>
                <w:sz w:val="20"/>
                <w:szCs w:val="22"/>
              </w:rPr>
            </w:pPr>
            <w:r w:rsidRPr="004D385B">
              <w:rPr>
                <w:rFonts w:ascii="Public Sans" w:hAnsi="Public Sans" w:cstheme="majorHAnsi"/>
                <w:sz w:val="20"/>
                <w:szCs w:val="22"/>
              </w:rPr>
              <w:t xml:space="preserve">Estado </w:t>
            </w:r>
          </w:p>
        </w:tc>
        <w:tc>
          <w:tcPr>
            <w:tcW w:w="2438" w:type="dxa"/>
            <w:gridSpan w:val="9"/>
            <w:tcBorders>
              <w:top w:val="single" w:sz="4" w:space="0" w:color="auto"/>
              <w:left w:val="single" w:sz="4" w:space="0" w:color="auto"/>
              <w:bottom w:val="single" w:sz="6" w:space="0" w:color="auto"/>
              <w:right w:val="single" w:sz="4" w:space="0" w:color="auto"/>
            </w:tcBorders>
            <w:shd w:val="pct12" w:color="auto" w:fill="FFFFFF"/>
            <w:vAlign w:val="center"/>
          </w:tcPr>
          <w:p w14:paraId="27267341" w14:textId="77777777" w:rsidR="005D34F0" w:rsidRPr="004D385B" w:rsidRDefault="005D34F0" w:rsidP="001F7953">
            <w:pPr>
              <w:pStyle w:val="Texto"/>
              <w:spacing w:after="0" w:line="240" w:lineRule="auto"/>
              <w:jc w:val="center"/>
              <w:rPr>
                <w:rFonts w:ascii="Public Sans" w:hAnsi="Public Sans" w:cstheme="majorHAnsi"/>
                <w:sz w:val="20"/>
                <w:szCs w:val="22"/>
              </w:rPr>
            </w:pPr>
            <w:r w:rsidRPr="004D385B">
              <w:rPr>
                <w:rFonts w:ascii="Public Sans" w:hAnsi="Public Sans" w:cstheme="majorHAnsi"/>
                <w:sz w:val="20"/>
                <w:szCs w:val="22"/>
              </w:rPr>
              <w:t xml:space="preserve">Municipio </w:t>
            </w:r>
          </w:p>
        </w:tc>
        <w:tc>
          <w:tcPr>
            <w:tcW w:w="3738" w:type="dxa"/>
            <w:gridSpan w:val="4"/>
            <w:tcBorders>
              <w:top w:val="single" w:sz="4" w:space="0" w:color="auto"/>
              <w:left w:val="single" w:sz="4" w:space="0" w:color="auto"/>
              <w:bottom w:val="single" w:sz="6" w:space="0" w:color="auto"/>
              <w:right w:val="single" w:sz="6" w:space="0" w:color="auto"/>
            </w:tcBorders>
            <w:shd w:val="pct12" w:color="auto" w:fill="FFFFFF"/>
            <w:vAlign w:val="center"/>
          </w:tcPr>
          <w:p w14:paraId="0920564A" w14:textId="77777777" w:rsidR="005D34F0" w:rsidRPr="004D385B" w:rsidRDefault="005D34F0" w:rsidP="001F7953">
            <w:pPr>
              <w:pStyle w:val="Texto"/>
              <w:spacing w:after="0" w:line="240" w:lineRule="auto"/>
              <w:jc w:val="center"/>
              <w:rPr>
                <w:rFonts w:ascii="Public Sans" w:hAnsi="Public Sans" w:cstheme="majorHAnsi"/>
                <w:sz w:val="20"/>
                <w:szCs w:val="22"/>
              </w:rPr>
            </w:pPr>
            <w:r w:rsidRPr="004D385B">
              <w:rPr>
                <w:rFonts w:ascii="Public Sans" w:hAnsi="Public Sans" w:cstheme="majorHAnsi"/>
                <w:sz w:val="20"/>
                <w:szCs w:val="22"/>
              </w:rPr>
              <w:t>Ciudad o localidad</w:t>
            </w:r>
          </w:p>
        </w:tc>
      </w:tr>
      <w:tr w:rsidR="005849C7" w:rsidRPr="004D385B" w14:paraId="7728B0BC" w14:textId="77777777" w:rsidTr="005D4566">
        <w:trPr>
          <w:trHeight w:val="397"/>
        </w:trPr>
        <w:tc>
          <w:tcPr>
            <w:tcW w:w="2119" w:type="dxa"/>
            <w:gridSpan w:val="2"/>
            <w:tcBorders>
              <w:top w:val="single" w:sz="4" w:space="0" w:color="auto"/>
              <w:left w:val="single" w:sz="6" w:space="0" w:color="auto"/>
              <w:bottom w:val="single" w:sz="6" w:space="0" w:color="auto"/>
              <w:right w:val="single" w:sz="4" w:space="0" w:color="auto"/>
            </w:tcBorders>
            <w:shd w:val="clear" w:color="auto" w:fill="auto"/>
            <w:vAlign w:val="center"/>
          </w:tcPr>
          <w:p w14:paraId="2E8B43DF"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c>
          <w:tcPr>
            <w:tcW w:w="2550" w:type="dxa"/>
            <w:gridSpan w:val="5"/>
            <w:tcBorders>
              <w:top w:val="single" w:sz="4" w:space="0" w:color="auto"/>
              <w:left w:val="single" w:sz="4" w:space="0" w:color="auto"/>
              <w:bottom w:val="single" w:sz="6" w:space="0" w:color="auto"/>
              <w:right w:val="single" w:sz="4" w:space="0" w:color="auto"/>
            </w:tcBorders>
            <w:shd w:val="clear" w:color="auto" w:fill="auto"/>
            <w:vAlign w:val="center"/>
          </w:tcPr>
          <w:p w14:paraId="2FB78DC4"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c>
          <w:tcPr>
            <w:tcW w:w="2438" w:type="dxa"/>
            <w:gridSpan w:val="9"/>
            <w:tcBorders>
              <w:top w:val="single" w:sz="4" w:space="0" w:color="auto"/>
              <w:left w:val="single" w:sz="4" w:space="0" w:color="auto"/>
              <w:bottom w:val="single" w:sz="6" w:space="0" w:color="auto"/>
              <w:right w:val="single" w:sz="4" w:space="0" w:color="auto"/>
            </w:tcBorders>
            <w:shd w:val="clear" w:color="auto" w:fill="auto"/>
            <w:vAlign w:val="center"/>
          </w:tcPr>
          <w:p w14:paraId="2FC6642F"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c>
          <w:tcPr>
            <w:tcW w:w="3738" w:type="dxa"/>
            <w:gridSpan w:val="4"/>
            <w:tcBorders>
              <w:top w:val="single" w:sz="4" w:space="0" w:color="auto"/>
              <w:left w:val="single" w:sz="4" w:space="0" w:color="auto"/>
              <w:bottom w:val="single" w:sz="6" w:space="0" w:color="auto"/>
              <w:right w:val="single" w:sz="6" w:space="0" w:color="auto"/>
            </w:tcBorders>
            <w:shd w:val="clear" w:color="auto" w:fill="auto"/>
            <w:vAlign w:val="center"/>
          </w:tcPr>
          <w:p w14:paraId="68FE1997"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r>
      <w:tr w:rsidR="005849C7" w:rsidRPr="004D385B" w14:paraId="506A2371" w14:textId="77777777" w:rsidTr="005D4566">
        <w:trPr>
          <w:trHeight w:val="555"/>
        </w:trPr>
        <w:tc>
          <w:tcPr>
            <w:tcW w:w="2119" w:type="dxa"/>
            <w:gridSpan w:val="2"/>
            <w:tcBorders>
              <w:top w:val="single" w:sz="6" w:space="0" w:color="auto"/>
              <w:left w:val="single" w:sz="6" w:space="0" w:color="auto"/>
              <w:bottom w:val="single" w:sz="6" w:space="0" w:color="auto"/>
              <w:right w:val="single" w:sz="6" w:space="0" w:color="auto"/>
            </w:tcBorders>
            <w:shd w:val="pct12" w:color="auto" w:fill="FFFFFF"/>
            <w:vAlign w:val="center"/>
          </w:tcPr>
          <w:p w14:paraId="6F11184D"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Razón Social o Nombre de Grupo de Trabajo</w:t>
            </w:r>
          </w:p>
        </w:tc>
        <w:tc>
          <w:tcPr>
            <w:tcW w:w="8726" w:type="dxa"/>
            <w:gridSpan w:val="18"/>
            <w:tcBorders>
              <w:top w:val="single" w:sz="6" w:space="0" w:color="auto"/>
              <w:left w:val="single" w:sz="6" w:space="0" w:color="auto"/>
              <w:bottom w:val="single" w:sz="6" w:space="0" w:color="auto"/>
              <w:right w:val="single" w:sz="6" w:space="0" w:color="auto"/>
            </w:tcBorders>
            <w:shd w:val="clear" w:color="auto" w:fill="FFFFFF"/>
            <w:vAlign w:val="bottom"/>
          </w:tcPr>
          <w:p w14:paraId="7DDE337C" w14:textId="77777777" w:rsidR="005D34F0" w:rsidRPr="004D385B" w:rsidRDefault="005D34F0" w:rsidP="001F7953">
            <w:pPr>
              <w:spacing w:after="0" w:line="240" w:lineRule="auto"/>
              <w:jc w:val="center"/>
              <w:rPr>
                <w:rFonts w:ascii="Public Sans" w:eastAsia="Times New Roman" w:hAnsi="Public Sans" w:cstheme="majorHAnsi"/>
                <w:sz w:val="20"/>
              </w:rPr>
            </w:pPr>
            <w:r w:rsidRPr="004D385B">
              <w:rPr>
                <w:rFonts w:ascii="Public Sans" w:eastAsia="Times New Roman" w:hAnsi="Public Sans" w:cstheme="majorHAnsi"/>
                <w:sz w:val="20"/>
              </w:rPr>
              <w:t>(Solamente si acude como Representante Legal de la Persona Moral y/o Grupo de Trabajo)</w:t>
            </w:r>
          </w:p>
        </w:tc>
      </w:tr>
      <w:tr w:rsidR="005849C7" w:rsidRPr="004D385B" w14:paraId="5CD3EA83" w14:textId="77777777" w:rsidTr="005D4566">
        <w:trPr>
          <w:trHeight w:val="397"/>
        </w:trPr>
        <w:tc>
          <w:tcPr>
            <w:tcW w:w="1769" w:type="dxa"/>
            <w:tcBorders>
              <w:top w:val="single" w:sz="6" w:space="0" w:color="auto"/>
              <w:left w:val="single" w:sz="6" w:space="0" w:color="auto"/>
              <w:bottom w:val="single" w:sz="6" w:space="0" w:color="auto"/>
              <w:right w:val="single" w:sz="6" w:space="0" w:color="auto"/>
            </w:tcBorders>
            <w:shd w:val="pct12" w:color="auto" w:fill="FFFFFF"/>
            <w:vAlign w:val="center"/>
          </w:tcPr>
          <w:p w14:paraId="12DE8896"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CURP</w:t>
            </w:r>
          </w:p>
        </w:tc>
        <w:tc>
          <w:tcPr>
            <w:tcW w:w="4335" w:type="dxa"/>
            <w:gridSpan w:val="11"/>
            <w:tcBorders>
              <w:top w:val="single" w:sz="4" w:space="0" w:color="auto"/>
              <w:left w:val="single" w:sz="6" w:space="0" w:color="auto"/>
              <w:bottom w:val="single" w:sz="6" w:space="0" w:color="auto"/>
              <w:right w:val="single" w:sz="4" w:space="0" w:color="auto"/>
            </w:tcBorders>
            <w:shd w:val="clear" w:color="auto" w:fill="FFFFFF"/>
            <w:vAlign w:val="bottom"/>
          </w:tcPr>
          <w:p w14:paraId="7E2A907F"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c>
          <w:tcPr>
            <w:tcW w:w="596" w:type="dxa"/>
            <w:gridSpan w:val="3"/>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41F64635" w14:textId="77777777" w:rsidR="005D34F0" w:rsidRPr="004D385B" w:rsidRDefault="005D34F0" w:rsidP="001F7953">
            <w:pPr>
              <w:pStyle w:val="Texto"/>
              <w:spacing w:after="0" w:line="240" w:lineRule="auto"/>
              <w:ind w:firstLine="0"/>
              <w:jc w:val="left"/>
              <w:rPr>
                <w:rFonts w:ascii="Public Sans" w:hAnsi="Public Sans" w:cstheme="majorHAnsi"/>
                <w:sz w:val="20"/>
                <w:szCs w:val="22"/>
              </w:rPr>
            </w:pPr>
            <w:r w:rsidRPr="004D385B">
              <w:rPr>
                <w:rFonts w:ascii="Public Sans" w:hAnsi="Public Sans" w:cstheme="majorHAnsi"/>
                <w:sz w:val="20"/>
                <w:szCs w:val="22"/>
              </w:rPr>
              <w:t>RFC</w:t>
            </w:r>
          </w:p>
        </w:tc>
        <w:tc>
          <w:tcPr>
            <w:tcW w:w="4145" w:type="dxa"/>
            <w:gridSpan w:val="5"/>
            <w:tcBorders>
              <w:top w:val="single" w:sz="6" w:space="0" w:color="auto"/>
              <w:left w:val="single" w:sz="4" w:space="0" w:color="auto"/>
              <w:bottom w:val="single" w:sz="6" w:space="0" w:color="auto"/>
              <w:right w:val="single" w:sz="6" w:space="0" w:color="auto"/>
            </w:tcBorders>
            <w:shd w:val="clear" w:color="auto" w:fill="auto"/>
            <w:vAlign w:val="bottom"/>
          </w:tcPr>
          <w:p w14:paraId="1FF032A7" w14:textId="77777777" w:rsidR="005D34F0" w:rsidRPr="004D385B" w:rsidRDefault="005D34F0" w:rsidP="001F7953">
            <w:pPr>
              <w:pStyle w:val="Texto"/>
              <w:spacing w:after="0" w:line="240" w:lineRule="auto"/>
              <w:ind w:firstLine="0"/>
              <w:jc w:val="left"/>
              <w:rPr>
                <w:rFonts w:ascii="Public Sans" w:hAnsi="Public Sans" w:cstheme="majorHAnsi"/>
                <w:sz w:val="20"/>
                <w:szCs w:val="22"/>
              </w:rPr>
            </w:pPr>
          </w:p>
        </w:tc>
      </w:tr>
      <w:tr w:rsidR="005849C7" w:rsidRPr="004D385B" w14:paraId="04C061E8" w14:textId="77777777" w:rsidTr="005D4566">
        <w:trPr>
          <w:trHeight w:val="285"/>
        </w:trPr>
        <w:tc>
          <w:tcPr>
            <w:tcW w:w="1769" w:type="dxa"/>
            <w:vMerge w:val="restart"/>
            <w:tcBorders>
              <w:top w:val="single" w:sz="6" w:space="0" w:color="auto"/>
              <w:left w:val="single" w:sz="6" w:space="0" w:color="auto"/>
              <w:right w:val="single" w:sz="6" w:space="0" w:color="auto"/>
            </w:tcBorders>
            <w:shd w:val="pct12" w:color="auto" w:fill="FFFFFF"/>
            <w:vAlign w:val="center"/>
          </w:tcPr>
          <w:p w14:paraId="48D8861F"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Sexo</w:t>
            </w:r>
          </w:p>
        </w:tc>
        <w:tc>
          <w:tcPr>
            <w:tcW w:w="1095"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359E27A2"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Hombre</w:t>
            </w:r>
          </w:p>
        </w:tc>
        <w:tc>
          <w:tcPr>
            <w:tcW w:w="1096"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14:paraId="0F633990"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Mujer</w:t>
            </w:r>
          </w:p>
        </w:tc>
        <w:tc>
          <w:tcPr>
            <w:tcW w:w="709" w:type="dxa"/>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6CA3F644"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Edad:</w:t>
            </w:r>
          </w:p>
        </w:tc>
        <w:tc>
          <w:tcPr>
            <w:tcW w:w="568" w:type="dxa"/>
            <w:gridSpan w:val="3"/>
            <w:vMerge w:val="restart"/>
            <w:tcBorders>
              <w:top w:val="single" w:sz="6" w:space="0" w:color="auto"/>
              <w:left w:val="single" w:sz="4" w:space="0" w:color="auto"/>
              <w:right w:val="single" w:sz="4" w:space="0" w:color="auto"/>
            </w:tcBorders>
            <w:shd w:val="clear" w:color="auto" w:fill="FFFFFF"/>
            <w:vAlign w:val="center"/>
          </w:tcPr>
          <w:p w14:paraId="692B8E4E"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c>
          <w:tcPr>
            <w:tcW w:w="1463" w:type="dxa"/>
            <w:gridSpan w:val="5"/>
            <w:vMerge w:val="restart"/>
            <w:tcBorders>
              <w:top w:val="single" w:sz="6" w:space="0" w:color="auto"/>
              <w:left w:val="single" w:sz="4" w:space="0" w:color="auto"/>
              <w:right w:val="single" w:sz="4" w:space="0" w:color="auto"/>
            </w:tcBorders>
            <w:shd w:val="clear" w:color="auto" w:fill="D9D9D9" w:themeFill="background1" w:themeFillShade="D9"/>
            <w:vAlign w:val="center"/>
          </w:tcPr>
          <w:p w14:paraId="46FF2D10"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Estado Civil</w:t>
            </w:r>
          </w:p>
        </w:tc>
        <w:tc>
          <w:tcPr>
            <w:tcW w:w="1230" w:type="dxa"/>
            <w:gridSpan w:val="2"/>
            <w:vMerge w:val="restart"/>
            <w:tcBorders>
              <w:top w:val="single" w:sz="6" w:space="0" w:color="auto"/>
              <w:left w:val="single" w:sz="4" w:space="0" w:color="auto"/>
              <w:right w:val="single" w:sz="6" w:space="0" w:color="auto"/>
            </w:tcBorders>
            <w:shd w:val="clear" w:color="auto" w:fill="auto"/>
            <w:vAlign w:val="center"/>
          </w:tcPr>
          <w:p w14:paraId="467099C6"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c>
          <w:tcPr>
            <w:tcW w:w="1418" w:type="dxa"/>
            <w:gridSpan w:val="2"/>
            <w:vMerge w:val="restart"/>
            <w:tcBorders>
              <w:top w:val="single" w:sz="6" w:space="0" w:color="auto"/>
              <w:left w:val="single" w:sz="6" w:space="0" w:color="auto"/>
              <w:right w:val="single" w:sz="6" w:space="0" w:color="auto"/>
            </w:tcBorders>
            <w:shd w:val="pct12" w:color="auto" w:fill="FFFFFF"/>
            <w:vAlign w:val="center"/>
          </w:tcPr>
          <w:p w14:paraId="68C82E66"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Ocupación:</w:t>
            </w:r>
          </w:p>
        </w:tc>
        <w:tc>
          <w:tcPr>
            <w:tcW w:w="1497" w:type="dxa"/>
            <w:vMerge w:val="restart"/>
            <w:tcBorders>
              <w:top w:val="single" w:sz="6" w:space="0" w:color="auto"/>
              <w:left w:val="single" w:sz="6" w:space="0" w:color="auto"/>
              <w:right w:val="single" w:sz="6" w:space="0" w:color="auto"/>
            </w:tcBorders>
            <w:shd w:val="clear" w:color="auto" w:fill="FFFFFF"/>
            <w:vAlign w:val="center"/>
          </w:tcPr>
          <w:p w14:paraId="62A8E75A"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r>
      <w:tr w:rsidR="005849C7" w:rsidRPr="004D385B" w14:paraId="4FFDB9E2" w14:textId="77777777" w:rsidTr="005D4566">
        <w:trPr>
          <w:trHeight w:val="285"/>
        </w:trPr>
        <w:tc>
          <w:tcPr>
            <w:tcW w:w="1769" w:type="dxa"/>
            <w:vMerge/>
            <w:tcBorders>
              <w:left w:val="single" w:sz="6" w:space="0" w:color="auto"/>
              <w:bottom w:val="single" w:sz="6" w:space="0" w:color="auto"/>
              <w:right w:val="single" w:sz="6" w:space="0" w:color="auto"/>
            </w:tcBorders>
            <w:shd w:val="pct12" w:color="auto" w:fill="FFFFFF"/>
            <w:vAlign w:val="center"/>
          </w:tcPr>
          <w:p w14:paraId="6378BE92"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c>
          <w:tcPr>
            <w:tcW w:w="1095"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14:paraId="2A33D735"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c>
          <w:tcPr>
            <w:tcW w:w="1096"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14:paraId="21D3E2E0"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c>
          <w:tcPr>
            <w:tcW w:w="709" w:type="dxa"/>
            <w:vMerge/>
            <w:tcBorders>
              <w:left w:val="single" w:sz="4" w:space="0" w:color="auto"/>
              <w:bottom w:val="single" w:sz="6" w:space="0" w:color="auto"/>
              <w:right w:val="single" w:sz="4" w:space="0" w:color="auto"/>
            </w:tcBorders>
            <w:shd w:val="clear" w:color="auto" w:fill="D9D9D9" w:themeFill="background1" w:themeFillShade="D9"/>
            <w:vAlign w:val="center"/>
          </w:tcPr>
          <w:p w14:paraId="58B35DF3"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c>
          <w:tcPr>
            <w:tcW w:w="568" w:type="dxa"/>
            <w:gridSpan w:val="3"/>
            <w:vMerge/>
            <w:tcBorders>
              <w:left w:val="single" w:sz="4" w:space="0" w:color="auto"/>
              <w:bottom w:val="single" w:sz="6" w:space="0" w:color="auto"/>
              <w:right w:val="single" w:sz="4" w:space="0" w:color="auto"/>
            </w:tcBorders>
            <w:shd w:val="clear" w:color="auto" w:fill="FFFFFF"/>
            <w:vAlign w:val="center"/>
          </w:tcPr>
          <w:p w14:paraId="7428246B"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c>
          <w:tcPr>
            <w:tcW w:w="1463" w:type="dxa"/>
            <w:gridSpan w:val="5"/>
            <w:vMerge/>
            <w:tcBorders>
              <w:left w:val="single" w:sz="4" w:space="0" w:color="auto"/>
              <w:bottom w:val="single" w:sz="6" w:space="0" w:color="auto"/>
              <w:right w:val="single" w:sz="4" w:space="0" w:color="auto"/>
            </w:tcBorders>
            <w:shd w:val="clear" w:color="auto" w:fill="D9D9D9" w:themeFill="background1" w:themeFillShade="D9"/>
            <w:vAlign w:val="center"/>
          </w:tcPr>
          <w:p w14:paraId="430A015A"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c>
          <w:tcPr>
            <w:tcW w:w="1230" w:type="dxa"/>
            <w:gridSpan w:val="2"/>
            <w:vMerge/>
            <w:tcBorders>
              <w:left w:val="single" w:sz="4" w:space="0" w:color="auto"/>
              <w:bottom w:val="single" w:sz="6" w:space="0" w:color="auto"/>
              <w:right w:val="single" w:sz="6" w:space="0" w:color="auto"/>
            </w:tcBorders>
            <w:shd w:val="clear" w:color="auto" w:fill="auto"/>
            <w:vAlign w:val="center"/>
          </w:tcPr>
          <w:p w14:paraId="71E2A37F"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c>
          <w:tcPr>
            <w:tcW w:w="1418" w:type="dxa"/>
            <w:gridSpan w:val="2"/>
            <w:vMerge/>
            <w:tcBorders>
              <w:left w:val="single" w:sz="6" w:space="0" w:color="auto"/>
              <w:bottom w:val="single" w:sz="6" w:space="0" w:color="auto"/>
              <w:right w:val="single" w:sz="6" w:space="0" w:color="auto"/>
            </w:tcBorders>
            <w:shd w:val="pct12" w:color="auto" w:fill="FFFFFF"/>
            <w:vAlign w:val="center"/>
          </w:tcPr>
          <w:p w14:paraId="1EA73C1F"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c>
          <w:tcPr>
            <w:tcW w:w="1497" w:type="dxa"/>
            <w:vMerge/>
            <w:tcBorders>
              <w:left w:val="single" w:sz="6" w:space="0" w:color="auto"/>
              <w:bottom w:val="single" w:sz="6" w:space="0" w:color="auto"/>
              <w:right w:val="single" w:sz="6" w:space="0" w:color="auto"/>
            </w:tcBorders>
            <w:shd w:val="clear" w:color="auto" w:fill="FFFFFF"/>
            <w:vAlign w:val="center"/>
          </w:tcPr>
          <w:p w14:paraId="10BA23D7"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r>
      <w:tr w:rsidR="005849C7" w:rsidRPr="004D385B" w14:paraId="79122CD9" w14:textId="77777777" w:rsidTr="005D4566">
        <w:trPr>
          <w:trHeight w:val="397"/>
        </w:trPr>
        <w:tc>
          <w:tcPr>
            <w:tcW w:w="1769" w:type="dxa"/>
            <w:vMerge w:val="restart"/>
            <w:tcBorders>
              <w:top w:val="single" w:sz="6" w:space="0" w:color="auto"/>
              <w:left w:val="single" w:sz="6" w:space="0" w:color="auto"/>
              <w:bottom w:val="single" w:sz="6" w:space="0" w:color="auto"/>
              <w:right w:val="single" w:sz="6" w:space="0" w:color="auto"/>
            </w:tcBorders>
            <w:shd w:val="pct12" w:color="auto" w:fill="FFFFFF"/>
            <w:vAlign w:val="center"/>
          </w:tcPr>
          <w:p w14:paraId="53D0F794"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Domicilio de la persona física y/o domicilio fiscal de la persona moral:</w:t>
            </w:r>
          </w:p>
        </w:tc>
        <w:tc>
          <w:tcPr>
            <w:tcW w:w="3468"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12B6D8DD"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c>
          <w:tcPr>
            <w:tcW w:w="269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0BAA3F93"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c>
          <w:tcPr>
            <w:tcW w:w="291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D55A11A"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r>
      <w:tr w:rsidR="005849C7" w:rsidRPr="004D385B" w14:paraId="17D789DD" w14:textId="77777777" w:rsidTr="005D4566">
        <w:trPr>
          <w:trHeight w:val="236"/>
        </w:trPr>
        <w:tc>
          <w:tcPr>
            <w:tcW w:w="1769" w:type="dxa"/>
            <w:vMerge/>
            <w:tcBorders>
              <w:top w:val="single" w:sz="6" w:space="0" w:color="auto"/>
              <w:left w:val="single" w:sz="6" w:space="0" w:color="auto"/>
              <w:bottom w:val="single" w:sz="6" w:space="0" w:color="auto"/>
              <w:right w:val="single" w:sz="6" w:space="0" w:color="auto"/>
            </w:tcBorders>
            <w:shd w:val="pct12" w:color="auto" w:fill="FFFFFF"/>
            <w:vAlign w:val="center"/>
          </w:tcPr>
          <w:p w14:paraId="494F68D5" w14:textId="77777777" w:rsidR="005D34F0" w:rsidRPr="004D385B" w:rsidRDefault="005D34F0" w:rsidP="001F7953">
            <w:pPr>
              <w:pStyle w:val="Texto"/>
              <w:spacing w:after="0" w:line="240" w:lineRule="auto"/>
              <w:ind w:firstLine="0"/>
              <w:rPr>
                <w:rFonts w:ascii="Public Sans" w:hAnsi="Public Sans" w:cstheme="majorHAnsi"/>
                <w:sz w:val="20"/>
                <w:szCs w:val="22"/>
              </w:rPr>
            </w:pPr>
          </w:p>
        </w:tc>
        <w:tc>
          <w:tcPr>
            <w:tcW w:w="3468" w:type="dxa"/>
            <w:gridSpan w:val="9"/>
            <w:tcBorders>
              <w:top w:val="single" w:sz="6" w:space="0" w:color="auto"/>
              <w:left w:val="single" w:sz="6" w:space="0" w:color="auto"/>
              <w:bottom w:val="single" w:sz="6" w:space="0" w:color="auto"/>
              <w:right w:val="single" w:sz="6" w:space="0" w:color="auto"/>
            </w:tcBorders>
            <w:shd w:val="pct12" w:color="auto" w:fill="FFFFFF"/>
            <w:vAlign w:val="center"/>
          </w:tcPr>
          <w:p w14:paraId="067591B8"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Calle</w:t>
            </w:r>
          </w:p>
        </w:tc>
        <w:tc>
          <w:tcPr>
            <w:tcW w:w="2693" w:type="dxa"/>
            <w:gridSpan w:val="7"/>
            <w:tcBorders>
              <w:top w:val="single" w:sz="6" w:space="0" w:color="auto"/>
              <w:left w:val="single" w:sz="6" w:space="0" w:color="auto"/>
              <w:bottom w:val="single" w:sz="6" w:space="0" w:color="auto"/>
              <w:right w:val="single" w:sz="6" w:space="0" w:color="auto"/>
            </w:tcBorders>
            <w:shd w:val="pct12" w:color="auto" w:fill="FFFFFF"/>
            <w:vAlign w:val="center"/>
          </w:tcPr>
          <w:p w14:paraId="6763E741"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Número Interior y/o Exterior</w:t>
            </w:r>
          </w:p>
        </w:tc>
        <w:tc>
          <w:tcPr>
            <w:tcW w:w="2915" w:type="dxa"/>
            <w:gridSpan w:val="3"/>
            <w:tcBorders>
              <w:top w:val="single" w:sz="6" w:space="0" w:color="auto"/>
              <w:left w:val="single" w:sz="6" w:space="0" w:color="auto"/>
              <w:bottom w:val="single" w:sz="6" w:space="0" w:color="auto"/>
              <w:right w:val="single" w:sz="6" w:space="0" w:color="auto"/>
            </w:tcBorders>
            <w:shd w:val="pct12" w:color="auto" w:fill="FFFFFF"/>
            <w:vAlign w:val="center"/>
          </w:tcPr>
          <w:p w14:paraId="7EAB9747"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C.P.</w:t>
            </w:r>
          </w:p>
        </w:tc>
      </w:tr>
      <w:tr w:rsidR="005849C7" w:rsidRPr="004D385B" w14:paraId="435DB083" w14:textId="77777777" w:rsidTr="005D4566">
        <w:trPr>
          <w:trHeight w:val="397"/>
        </w:trPr>
        <w:tc>
          <w:tcPr>
            <w:tcW w:w="1769" w:type="dxa"/>
            <w:vMerge/>
            <w:tcBorders>
              <w:top w:val="single" w:sz="6" w:space="0" w:color="auto"/>
              <w:left w:val="single" w:sz="6" w:space="0" w:color="auto"/>
              <w:bottom w:val="single" w:sz="6" w:space="0" w:color="auto"/>
              <w:right w:val="single" w:sz="6" w:space="0" w:color="auto"/>
            </w:tcBorders>
            <w:shd w:val="pct12" w:color="auto" w:fill="FFFFFF"/>
            <w:vAlign w:val="center"/>
          </w:tcPr>
          <w:p w14:paraId="42D09B8E" w14:textId="77777777" w:rsidR="005D4566" w:rsidRPr="004D385B" w:rsidRDefault="005D4566" w:rsidP="001F7953">
            <w:pPr>
              <w:pStyle w:val="Texto"/>
              <w:spacing w:after="0" w:line="240" w:lineRule="auto"/>
              <w:ind w:firstLine="0"/>
              <w:rPr>
                <w:rFonts w:ascii="Public Sans" w:hAnsi="Public Sans" w:cstheme="majorHAnsi"/>
                <w:sz w:val="20"/>
                <w:szCs w:val="22"/>
              </w:rPr>
            </w:pPr>
          </w:p>
        </w:tc>
        <w:tc>
          <w:tcPr>
            <w:tcW w:w="3325"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14:paraId="57EC803C" w14:textId="77777777" w:rsidR="005D4566" w:rsidRPr="004D385B" w:rsidRDefault="005D4566" w:rsidP="001F7953">
            <w:pPr>
              <w:pStyle w:val="Texto"/>
              <w:spacing w:after="0" w:line="240" w:lineRule="auto"/>
              <w:ind w:firstLine="0"/>
              <w:jc w:val="center"/>
              <w:rPr>
                <w:rFonts w:ascii="Public Sans" w:hAnsi="Public Sans" w:cstheme="majorHAnsi"/>
                <w:sz w:val="20"/>
                <w:szCs w:val="22"/>
              </w:rPr>
            </w:pPr>
          </w:p>
        </w:tc>
        <w:tc>
          <w:tcPr>
            <w:tcW w:w="2836"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14:paraId="27005BFC" w14:textId="77777777" w:rsidR="005D4566" w:rsidRPr="004D385B" w:rsidRDefault="005D4566" w:rsidP="001F7953">
            <w:pPr>
              <w:pStyle w:val="Texto"/>
              <w:spacing w:after="0" w:line="240" w:lineRule="auto"/>
              <w:ind w:firstLine="0"/>
              <w:jc w:val="center"/>
              <w:rPr>
                <w:rFonts w:ascii="Public Sans" w:hAnsi="Public Sans" w:cstheme="majorHAnsi"/>
                <w:sz w:val="20"/>
                <w:szCs w:val="22"/>
              </w:rPr>
            </w:pPr>
          </w:p>
        </w:tc>
        <w:tc>
          <w:tcPr>
            <w:tcW w:w="291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3D59263" w14:textId="77777777" w:rsidR="005D4566" w:rsidRPr="004D385B" w:rsidRDefault="005D4566" w:rsidP="001F7953">
            <w:pPr>
              <w:pStyle w:val="Texto"/>
              <w:spacing w:after="0" w:line="240" w:lineRule="auto"/>
              <w:ind w:firstLine="0"/>
              <w:rPr>
                <w:rFonts w:ascii="Public Sans" w:hAnsi="Public Sans" w:cstheme="majorHAnsi"/>
                <w:sz w:val="20"/>
                <w:szCs w:val="22"/>
              </w:rPr>
            </w:pPr>
            <w:r w:rsidRPr="004D385B">
              <w:rPr>
                <w:rFonts w:ascii="Public Sans" w:hAnsi="Public Sans" w:cstheme="majorHAnsi"/>
                <w:sz w:val="20"/>
                <w:szCs w:val="22"/>
              </w:rPr>
              <w:t xml:space="preserve">                                      </w:t>
            </w:r>
          </w:p>
        </w:tc>
      </w:tr>
      <w:tr w:rsidR="005849C7" w:rsidRPr="004D385B" w14:paraId="04564236" w14:textId="77777777" w:rsidTr="005D4566">
        <w:trPr>
          <w:trHeight w:val="146"/>
        </w:trPr>
        <w:tc>
          <w:tcPr>
            <w:tcW w:w="1769" w:type="dxa"/>
            <w:vMerge/>
            <w:tcBorders>
              <w:top w:val="single" w:sz="6" w:space="0" w:color="auto"/>
              <w:left w:val="single" w:sz="6" w:space="0" w:color="auto"/>
              <w:bottom w:val="single" w:sz="6" w:space="0" w:color="auto"/>
              <w:right w:val="single" w:sz="6" w:space="0" w:color="auto"/>
            </w:tcBorders>
            <w:shd w:val="pct12" w:color="auto" w:fill="FFFFFF"/>
            <w:vAlign w:val="center"/>
          </w:tcPr>
          <w:p w14:paraId="7C49758A" w14:textId="77777777" w:rsidR="005D34F0" w:rsidRPr="004D385B" w:rsidRDefault="005D34F0" w:rsidP="001F7953">
            <w:pPr>
              <w:pStyle w:val="Texto"/>
              <w:spacing w:after="0" w:line="240" w:lineRule="auto"/>
              <w:ind w:firstLine="0"/>
              <w:rPr>
                <w:rFonts w:ascii="Public Sans" w:hAnsi="Public Sans" w:cstheme="majorHAnsi"/>
                <w:sz w:val="20"/>
                <w:szCs w:val="22"/>
              </w:rPr>
            </w:pPr>
          </w:p>
        </w:tc>
        <w:tc>
          <w:tcPr>
            <w:tcW w:w="3325" w:type="dxa"/>
            <w:gridSpan w:val="8"/>
            <w:tcBorders>
              <w:top w:val="single" w:sz="6" w:space="0" w:color="auto"/>
              <w:left w:val="single" w:sz="6" w:space="0" w:color="auto"/>
              <w:bottom w:val="single" w:sz="6" w:space="0" w:color="auto"/>
              <w:right w:val="single" w:sz="6" w:space="0" w:color="auto"/>
            </w:tcBorders>
            <w:shd w:val="pct12" w:color="auto" w:fill="FFFFFF"/>
            <w:vAlign w:val="center"/>
          </w:tcPr>
          <w:p w14:paraId="292F3B2D"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Colonia</w:t>
            </w:r>
          </w:p>
        </w:tc>
        <w:tc>
          <w:tcPr>
            <w:tcW w:w="2836" w:type="dxa"/>
            <w:gridSpan w:val="8"/>
            <w:tcBorders>
              <w:top w:val="single" w:sz="6" w:space="0" w:color="auto"/>
              <w:left w:val="single" w:sz="6" w:space="0" w:color="auto"/>
              <w:bottom w:val="single" w:sz="6" w:space="0" w:color="auto"/>
              <w:right w:val="single" w:sz="6" w:space="0" w:color="auto"/>
            </w:tcBorders>
            <w:shd w:val="pct12" w:color="auto" w:fill="FFFFFF"/>
            <w:vAlign w:val="center"/>
          </w:tcPr>
          <w:p w14:paraId="13FDF38F"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Municipio</w:t>
            </w:r>
          </w:p>
        </w:tc>
        <w:tc>
          <w:tcPr>
            <w:tcW w:w="2915" w:type="dxa"/>
            <w:gridSpan w:val="3"/>
            <w:tcBorders>
              <w:top w:val="single" w:sz="6" w:space="0" w:color="auto"/>
              <w:left w:val="single" w:sz="6" w:space="0" w:color="auto"/>
              <w:bottom w:val="single" w:sz="6" w:space="0" w:color="auto"/>
              <w:right w:val="single" w:sz="6" w:space="0" w:color="auto"/>
            </w:tcBorders>
            <w:shd w:val="pct12" w:color="auto" w:fill="FFFFFF"/>
            <w:vAlign w:val="center"/>
          </w:tcPr>
          <w:p w14:paraId="10756FFF"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Estado</w:t>
            </w:r>
          </w:p>
        </w:tc>
      </w:tr>
      <w:tr w:rsidR="005849C7" w:rsidRPr="004D385B" w14:paraId="5D001235" w14:textId="77777777" w:rsidTr="005D4566">
        <w:trPr>
          <w:trHeight w:val="282"/>
        </w:trPr>
        <w:tc>
          <w:tcPr>
            <w:tcW w:w="10845" w:type="dxa"/>
            <w:gridSpan w:val="20"/>
            <w:tcBorders>
              <w:top w:val="single" w:sz="6" w:space="0" w:color="auto"/>
              <w:left w:val="single" w:sz="6" w:space="0" w:color="auto"/>
              <w:bottom w:val="single" w:sz="6" w:space="0" w:color="auto"/>
              <w:right w:val="single" w:sz="6" w:space="0" w:color="auto"/>
            </w:tcBorders>
            <w:shd w:val="pct12" w:color="auto" w:fill="FFFFFF"/>
            <w:vAlign w:val="center"/>
          </w:tcPr>
          <w:p w14:paraId="7C36CA69"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Referencia de Ubicación de domicilio</w:t>
            </w:r>
          </w:p>
        </w:tc>
      </w:tr>
      <w:tr w:rsidR="005849C7" w:rsidRPr="004D385B" w14:paraId="0A2EF357" w14:textId="77777777" w:rsidTr="005D4566">
        <w:trPr>
          <w:trHeight w:val="397"/>
        </w:trPr>
        <w:tc>
          <w:tcPr>
            <w:tcW w:w="10845" w:type="dxa"/>
            <w:gridSpan w:val="20"/>
            <w:tcBorders>
              <w:top w:val="single" w:sz="6" w:space="0" w:color="auto"/>
              <w:left w:val="single" w:sz="6" w:space="0" w:color="auto"/>
              <w:bottom w:val="single" w:sz="6" w:space="0" w:color="auto"/>
              <w:right w:val="single" w:sz="6" w:space="0" w:color="auto"/>
            </w:tcBorders>
            <w:shd w:val="clear" w:color="auto" w:fill="auto"/>
            <w:vAlign w:val="center"/>
          </w:tcPr>
          <w:p w14:paraId="66C76307" w14:textId="77777777" w:rsidR="005D34F0" w:rsidRPr="004D385B" w:rsidRDefault="005D34F0" w:rsidP="001F7953">
            <w:pPr>
              <w:pStyle w:val="Texto"/>
              <w:spacing w:after="0" w:line="240" w:lineRule="auto"/>
              <w:ind w:firstLine="0"/>
              <w:rPr>
                <w:rFonts w:ascii="Public Sans" w:hAnsi="Public Sans" w:cstheme="majorHAnsi"/>
                <w:sz w:val="20"/>
                <w:szCs w:val="22"/>
              </w:rPr>
            </w:pPr>
          </w:p>
        </w:tc>
      </w:tr>
      <w:tr w:rsidR="005849C7" w:rsidRPr="004D385B" w14:paraId="6CF97451" w14:textId="77777777" w:rsidTr="005D4566">
        <w:trPr>
          <w:trHeight w:val="397"/>
        </w:trPr>
        <w:tc>
          <w:tcPr>
            <w:tcW w:w="2593" w:type="dxa"/>
            <w:gridSpan w:val="3"/>
            <w:tcBorders>
              <w:top w:val="single" w:sz="6" w:space="0" w:color="auto"/>
              <w:left w:val="single" w:sz="6" w:space="0" w:color="auto"/>
              <w:bottom w:val="single" w:sz="6" w:space="0" w:color="auto"/>
              <w:right w:val="single" w:sz="4" w:space="0" w:color="auto"/>
            </w:tcBorders>
            <w:shd w:val="pct12" w:color="auto" w:fill="FFFFFF"/>
            <w:vAlign w:val="center"/>
          </w:tcPr>
          <w:p w14:paraId="463A0462"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Tipo de Identificación Oficial</w:t>
            </w:r>
          </w:p>
        </w:tc>
        <w:tc>
          <w:tcPr>
            <w:tcW w:w="3067" w:type="dxa"/>
            <w:gridSpan w:val="8"/>
            <w:tcBorders>
              <w:top w:val="single" w:sz="6" w:space="0" w:color="auto"/>
              <w:left w:val="single" w:sz="4" w:space="0" w:color="auto"/>
              <w:bottom w:val="single" w:sz="6" w:space="0" w:color="auto"/>
              <w:right w:val="single" w:sz="6" w:space="0" w:color="auto"/>
            </w:tcBorders>
            <w:shd w:val="clear" w:color="auto" w:fill="auto"/>
            <w:vAlign w:val="center"/>
          </w:tcPr>
          <w:p w14:paraId="3AC6EAC9"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c>
          <w:tcPr>
            <w:tcW w:w="780" w:type="dxa"/>
            <w:gridSpan w:val="3"/>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7C29E9EC"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Folio</w:t>
            </w:r>
          </w:p>
        </w:tc>
        <w:tc>
          <w:tcPr>
            <w:tcW w:w="4405" w:type="dxa"/>
            <w:gridSpan w:val="6"/>
            <w:tcBorders>
              <w:top w:val="single" w:sz="6" w:space="0" w:color="auto"/>
              <w:left w:val="single" w:sz="4" w:space="0" w:color="auto"/>
              <w:bottom w:val="single" w:sz="6" w:space="0" w:color="auto"/>
              <w:right w:val="single" w:sz="6" w:space="0" w:color="auto"/>
            </w:tcBorders>
            <w:shd w:val="clear" w:color="auto" w:fill="FFFFFF"/>
            <w:vAlign w:val="center"/>
          </w:tcPr>
          <w:p w14:paraId="6EFFF8D2"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r>
      <w:tr w:rsidR="005849C7" w:rsidRPr="004D385B" w14:paraId="6DE7E424" w14:textId="77777777" w:rsidTr="005D4566">
        <w:trPr>
          <w:trHeight w:val="397"/>
        </w:trPr>
        <w:tc>
          <w:tcPr>
            <w:tcW w:w="1769" w:type="dxa"/>
            <w:tcBorders>
              <w:top w:val="single" w:sz="6" w:space="0" w:color="auto"/>
              <w:left w:val="single" w:sz="6" w:space="0" w:color="auto"/>
              <w:bottom w:val="single" w:sz="6" w:space="0" w:color="auto"/>
              <w:right w:val="single" w:sz="6" w:space="0" w:color="auto"/>
            </w:tcBorders>
            <w:shd w:val="pct12" w:color="auto" w:fill="FFFFFF"/>
            <w:vAlign w:val="center"/>
          </w:tcPr>
          <w:p w14:paraId="38F03426"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No Teléfono</w:t>
            </w:r>
          </w:p>
        </w:tc>
        <w:tc>
          <w:tcPr>
            <w:tcW w:w="3891"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14:paraId="720D5EDB"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c>
          <w:tcPr>
            <w:tcW w:w="227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FCFB96"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Correo Electrónico</w:t>
            </w:r>
          </w:p>
        </w:tc>
        <w:tc>
          <w:tcPr>
            <w:tcW w:w="2915"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4C5F11"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r>
      <w:tr w:rsidR="005849C7" w:rsidRPr="004D385B" w14:paraId="3A0EC409" w14:textId="77777777" w:rsidTr="005D4566">
        <w:trPr>
          <w:trHeight w:val="397"/>
        </w:trPr>
        <w:tc>
          <w:tcPr>
            <w:tcW w:w="1769" w:type="dxa"/>
            <w:tcBorders>
              <w:top w:val="single" w:sz="6" w:space="0" w:color="auto"/>
              <w:left w:val="single" w:sz="6" w:space="0" w:color="auto"/>
              <w:bottom w:val="single" w:sz="6" w:space="0" w:color="auto"/>
              <w:right w:val="single" w:sz="6" w:space="0" w:color="auto"/>
            </w:tcBorders>
            <w:shd w:val="pct12" w:color="auto" w:fill="FFFFFF"/>
            <w:vAlign w:val="center"/>
          </w:tcPr>
          <w:p w14:paraId="74283887"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Actividad principal:</w:t>
            </w:r>
          </w:p>
        </w:tc>
        <w:tc>
          <w:tcPr>
            <w:tcW w:w="1440" w:type="dxa"/>
            <w:gridSpan w:val="4"/>
            <w:tcBorders>
              <w:top w:val="single" w:sz="4" w:space="0" w:color="auto"/>
              <w:left w:val="single" w:sz="6" w:space="0" w:color="auto"/>
              <w:bottom w:val="single" w:sz="6" w:space="0" w:color="auto"/>
              <w:right w:val="single" w:sz="4" w:space="0" w:color="auto"/>
            </w:tcBorders>
            <w:shd w:val="pct12" w:color="auto" w:fill="FFFFFF"/>
            <w:vAlign w:val="center"/>
          </w:tcPr>
          <w:p w14:paraId="460D9232"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Agrícola</w:t>
            </w:r>
          </w:p>
        </w:tc>
        <w:tc>
          <w:tcPr>
            <w:tcW w:w="1740" w:type="dxa"/>
            <w:gridSpan w:val="3"/>
            <w:tcBorders>
              <w:top w:val="single" w:sz="4" w:space="0" w:color="auto"/>
              <w:left w:val="single" w:sz="4" w:space="0" w:color="auto"/>
              <w:bottom w:val="single" w:sz="6" w:space="0" w:color="auto"/>
              <w:right w:val="single" w:sz="4" w:space="0" w:color="auto"/>
            </w:tcBorders>
            <w:shd w:val="clear" w:color="auto" w:fill="auto"/>
            <w:vAlign w:val="center"/>
          </w:tcPr>
          <w:p w14:paraId="11AE6B72"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c>
          <w:tcPr>
            <w:tcW w:w="1455" w:type="dxa"/>
            <w:gridSpan w:val="5"/>
            <w:tcBorders>
              <w:top w:val="single" w:sz="4" w:space="0" w:color="auto"/>
              <w:left w:val="single" w:sz="4" w:space="0" w:color="auto"/>
              <w:bottom w:val="single" w:sz="6" w:space="0" w:color="auto"/>
              <w:right w:val="single" w:sz="4" w:space="0" w:color="auto"/>
            </w:tcBorders>
            <w:shd w:val="pct12" w:color="auto" w:fill="FFFFFF"/>
            <w:vAlign w:val="center"/>
          </w:tcPr>
          <w:p w14:paraId="6B5CC1BD"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Pecuaria</w:t>
            </w:r>
          </w:p>
        </w:tc>
        <w:tc>
          <w:tcPr>
            <w:tcW w:w="1526" w:type="dxa"/>
            <w:gridSpan w:val="4"/>
            <w:tcBorders>
              <w:top w:val="single" w:sz="4" w:space="0" w:color="auto"/>
              <w:left w:val="single" w:sz="4" w:space="0" w:color="auto"/>
              <w:bottom w:val="single" w:sz="6" w:space="0" w:color="auto"/>
              <w:right w:val="single" w:sz="6" w:space="0" w:color="auto"/>
            </w:tcBorders>
            <w:shd w:val="clear" w:color="auto" w:fill="auto"/>
            <w:vAlign w:val="center"/>
          </w:tcPr>
          <w:p w14:paraId="60815AE2"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p>
        </w:tc>
        <w:tc>
          <w:tcPr>
            <w:tcW w:w="1226" w:type="dxa"/>
            <w:tcBorders>
              <w:top w:val="single" w:sz="6" w:space="0" w:color="auto"/>
              <w:left w:val="single" w:sz="6" w:space="0" w:color="auto"/>
              <w:bottom w:val="single" w:sz="6" w:space="0" w:color="auto"/>
              <w:right w:val="single" w:sz="4" w:space="0" w:color="auto"/>
            </w:tcBorders>
            <w:shd w:val="pct12" w:color="auto" w:fill="FFFFFF"/>
            <w:vAlign w:val="center"/>
          </w:tcPr>
          <w:p w14:paraId="5D88673E" w14:textId="77777777" w:rsidR="005D34F0" w:rsidRPr="004D385B" w:rsidRDefault="005D34F0"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Otro</w:t>
            </w:r>
          </w:p>
        </w:tc>
        <w:tc>
          <w:tcPr>
            <w:tcW w:w="168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54ED98E1" w14:textId="77777777" w:rsidR="005D34F0" w:rsidRPr="004D385B" w:rsidRDefault="005D34F0" w:rsidP="001F7953">
            <w:pPr>
              <w:pStyle w:val="Texto"/>
              <w:spacing w:after="0" w:line="240" w:lineRule="auto"/>
              <w:ind w:firstLine="0"/>
              <w:rPr>
                <w:rFonts w:ascii="Public Sans" w:hAnsi="Public Sans" w:cstheme="majorHAnsi"/>
                <w:sz w:val="20"/>
                <w:szCs w:val="22"/>
              </w:rPr>
            </w:pPr>
          </w:p>
        </w:tc>
      </w:tr>
    </w:tbl>
    <w:p w14:paraId="63834E01" w14:textId="77777777" w:rsidR="002765F8" w:rsidRPr="004D385B" w:rsidRDefault="002765F8" w:rsidP="001F7953">
      <w:pPr>
        <w:pBdr>
          <w:top w:val="nil"/>
          <w:left w:val="nil"/>
          <w:bottom w:val="nil"/>
          <w:right w:val="nil"/>
          <w:between w:val="nil"/>
        </w:pBdr>
        <w:spacing w:after="0" w:line="240" w:lineRule="auto"/>
        <w:ind w:right="48"/>
        <w:jc w:val="right"/>
        <w:rPr>
          <w:rFonts w:ascii="Public Sans" w:eastAsia="Times New Roman" w:hAnsi="Public Sans" w:cstheme="majorHAnsi"/>
          <w:sz w:val="20"/>
          <w:lang w:val="es-ES" w:eastAsia="es-ES"/>
        </w:rPr>
      </w:pPr>
    </w:p>
    <w:tbl>
      <w:tblPr>
        <w:tblpPr w:leftFromText="141" w:rightFromText="141" w:vertAnchor="text" w:horzAnchor="page" w:tblpX="681" w:tblpY="245"/>
        <w:tblW w:w="10765" w:type="dxa"/>
        <w:tblCellMar>
          <w:left w:w="72" w:type="dxa"/>
          <w:right w:w="72" w:type="dxa"/>
        </w:tblCellMar>
        <w:tblLook w:val="0000" w:firstRow="0" w:lastRow="0" w:firstColumn="0" w:lastColumn="0" w:noHBand="0" w:noVBand="0"/>
      </w:tblPr>
      <w:tblGrid>
        <w:gridCol w:w="1792"/>
        <w:gridCol w:w="3072"/>
        <w:gridCol w:w="2074"/>
        <w:gridCol w:w="3827"/>
      </w:tblGrid>
      <w:tr w:rsidR="005849C7" w:rsidRPr="004D385B" w14:paraId="26DF9C7D" w14:textId="77777777" w:rsidTr="005320F3">
        <w:trPr>
          <w:cantSplit/>
          <w:trHeight w:val="131"/>
        </w:trPr>
        <w:tc>
          <w:tcPr>
            <w:tcW w:w="10765" w:type="dxa"/>
            <w:gridSpan w:val="4"/>
            <w:tcBorders>
              <w:top w:val="single" w:sz="6" w:space="0" w:color="auto"/>
              <w:left w:val="single" w:sz="6" w:space="0" w:color="auto"/>
              <w:bottom w:val="single" w:sz="6" w:space="0" w:color="auto"/>
              <w:right w:val="single" w:sz="6" w:space="0" w:color="auto"/>
            </w:tcBorders>
            <w:shd w:val="pct12" w:color="auto" w:fill="FFFFFF"/>
            <w:vAlign w:val="center"/>
          </w:tcPr>
          <w:p w14:paraId="3F547A2B" w14:textId="77777777" w:rsidR="005320F3" w:rsidRPr="004D385B" w:rsidRDefault="005320F3"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 xml:space="preserve">Datos del Predio y/o UPP </w:t>
            </w:r>
            <w:r w:rsidRPr="004D385B">
              <w:rPr>
                <w:rFonts w:ascii="Public Sans" w:hAnsi="Public Sans" w:cstheme="majorHAnsi"/>
                <w:i/>
                <w:iCs/>
                <w:sz w:val="20"/>
                <w:szCs w:val="22"/>
              </w:rPr>
              <w:t>(donde se aplicará el apoyo)</w:t>
            </w:r>
          </w:p>
        </w:tc>
      </w:tr>
      <w:tr w:rsidR="005849C7" w:rsidRPr="004D385B" w14:paraId="6105FD9C" w14:textId="77777777" w:rsidTr="005320F3">
        <w:trPr>
          <w:cantSplit/>
          <w:trHeight w:val="382"/>
        </w:trPr>
        <w:tc>
          <w:tcPr>
            <w:tcW w:w="1792" w:type="dxa"/>
            <w:tcBorders>
              <w:top w:val="single" w:sz="6" w:space="0" w:color="auto"/>
              <w:left w:val="single" w:sz="6" w:space="0" w:color="auto"/>
              <w:bottom w:val="single" w:sz="6" w:space="0" w:color="auto"/>
              <w:right w:val="single" w:sz="6" w:space="0" w:color="auto"/>
            </w:tcBorders>
            <w:shd w:val="pct12" w:color="auto" w:fill="FFFFFF"/>
            <w:vAlign w:val="center"/>
          </w:tcPr>
          <w:p w14:paraId="6B832B38" w14:textId="77777777" w:rsidR="005320F3" w:rsidRPr="004D385B" w:rsidRDefault="005320F3"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Municipio</w:t>
            </w:r>
          </w:p>
        </w:tc>
        <w:tc>
          <w:tcPr>
            <w:tcW w:w="3072" w:type="dxa"/>
            <w:tcBorders>
              <w:top w:val="single" w:sz="6" w:space="0" w:color="auto"/>
              <w:left w:val="single" w:sz="6" w:space="0" w:color="auto"/>
              <w:bottom w:val="single" w:sz="6" w:space="0" w:color="auto"/>
              <w:right w:val="single" w:sz="6" w:space="0" w:color="auto"/>
            </w:tcBorders>
            <w:shd w:val="clear" w:color="auto" w:fill="FFFFFF"/>
            <w:vAlign w:val="center"/>
          </w:tcPr>
          <w:p w14:paraId="221DEBF2" w14:textId="77777777" w:rsidR="005320F3" w:rsidRPr="004D385B" w:rsidRDefault="005320F3" w:rsidP="001F7953">
            <w:pPr>
              <w:pStyle w:val="Texto"/>
              <w:spacing w:after="0" w:line="240" w:lineRule="auto"/>
              <w:ind w:firstLine="0"/>
              <w:jc w:val="center"/>
              <w:rPr>
                <w:rFonts w:ascii="Public Sans" w:hAnsi="Public Sans" w:cstheme="majorHAnsi"/>
                <w:sz w:val="20"/>
                <w:szCs w:val="22"/>
                <w:u w:val="single"/>
              </w:rPr>
            </w:pPr>
          </w:p>
        </w:tc>
        <w:tc>
          <w:tcPr>
            <w:tcW w:w="2074" w:type="dxa"/>
            <w:tcBorders>
              <w:top w:val="single" w:sz="6" w:space="0" w:color="auto"/>
              <w:left w:val="single" w:sz="6" w:space="0" w:color="auto"/>
              <w:bottom w:val="single" w:sz="6" w:space="0" w:color="auto"/>
              <w:right w:val="single" w:sz="6" w:space="0" w:color="auto"/>
            </w:tcBorders>
            <w:shd w:val="pct12" w:color="auto" w:fill="FFFFFF"/>
            <w:vAlign w:val="center"/>
          </w:tcPr>
          <w:p w14:paraId="70F16C44" w14:textId="77777777" w:rsidR="005320F3" w:rsidRPr="004D385B" w:rsidRDefault="005320F3"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Localidad</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14:paraId="78D3663C" w14:textId="77777777" w:rsidR="005320F3" w:rsidRPr="004D385B" w:rsidRDefault="005320F3" w:rsidP="001F7953">
            <w:pPr>
              <w:pStyle w:val="Texto"/>
              <w:spacing w:after="0" w:line="240" w:lineRule="auto"/>
              <w:ind w:firstLine="0"/>
              <w:jc w:val="center"/>
              <w:rPr>
                <w:rFonts w:ascii="Public Sans" w:hAnsi="Public Sans" w:cstheme="majorHAnsi"/>
                <w:sz w:val="20"/>
                <w:szCs w:val="22"/>
              </w:rPr>
            </w:pPr>
          </w:p>
        </w:tc>
      </w:tr>
    </w:tbl>
    <w:p w14:paraId="3DDF4694" w14:textId="77777777" w:rsidR="002765F8" w:rsidRPr="004D385B" w:rsidRDefault="002765F8" w:rsidP="001F7953">
      <w:pPr>
        <w:pBdr>
          <w:top w:val="nil"/>
          <w:left w:val="nil"/>
          <w:bottom w:val="nil"/>
          <w:right w:val="nil"/>
          <w:between w:val="nil"/>
        </w:pBdr>
        <w:spacing w:after="0" w:line="240" w:lineRule="auto"/>
        <w:ind w:right="48"/>
        <w:jc w:val="center"/>
        <w:rPr>
          <w:rFonts w:ascii="Public Sans" w:eastAsia="Times New Roman" w:hAnsi="Public Sans" w:cstheme="majorHAnsi"/>
          <w:sz w:val="20"/>
          <w:lang w:val="es-ES" w:eastAsia="es-ES"/>
        </w:rPr>
      </w:pPr>
    </w:p>
    <w:p w14:paraId="39A36DBD" w14:textId="77777777" w:rsidR="00A10CD7" w:rsidRPr="004D385B" w:rsidRDefault="00A10CD7" w:rsidP="001F7953">
      <w:pPr>
        <w:pStyle w:val="Texto"/>
        <w:spacing w:after="0" w:line="240" w:lineRule="auto"/>
        <w:ind w:left="-425" w:right="-425" w:firstLine="0"/>
        <w:rPr>
          <w:rFonts w:ascii="Public Sans" w:hAnsi="Public Sans" w:cstheme="majorHAnsi"/>
          <w:i/>
          <w:sz w:val="20"/>
          <w:szCs w:val="22"/>
        </w:rPr>
      </w:pPr>
    </w:p>
    <w:tbl>
      <w:tblPr>
        <w:tblpPr w:leftFromText="141" w:rightFromText="141" w:vertAnchor="text" w:horzAnchor="page" w:tblpX="697" w:tblpY="-7"/>
        <w:tblW w:w="10765" w:type="dxa"/>
        <w:tblCellMar>
          <w:left w:w="72" w:type="dxa"/>
          <w:right w:w="72" w:type="dxa"/>
        </w:tblCellMar>
        <w:tblLook w:val="0000" w:firstRow="0" w:lastRow="0" w:firstColumn="0" w:lastColumn="0" w:noHBand="0" w:noVBand="0"/>
      </w:tblPr>
      <w:tblGrid>
        <w:gridCol w:w="2118"/>
        <w:gridCol w:w="1555"/>
        <w:gridCol w:w="989"/>
        <w:gridCol w:w="1982"/>
        <w:gridCol w:w="817"/>
        <w:gridCol w:w="1662"/>
        <w:gridCol w:w="1642"/>
      </w:tblGrid>
      <w:tr w:rsidR="005849C7" w:rsidRPr="004D385B" w14:paraId="4FC2E40E" w14:textId="77777777" w:rsidTr="00915DE5">
        <w:trPr>
          <w:cantSplit/>
          <w:trHeight w:val="123"/>
        </w:trPr>
        <w:tc>
          <w:tcPr>
            <w:tcW w:w="10765" w:type="dxa"/>
            <w:gridSpan w:val="7"/>
            <w:tcBorders>
              <w:top w:val="single" w:sz="6" w:space="0" w:color="auto"/>
              <w:left w:val="single" w:sz="6" w:space="0" w:color="auto"/>
              <w:bottom w:val="single" w:sz="6" w:space="0" w:color="auto"/>
              <w:right w:val="single" w:sz="6" w:space="0" w:color="auto"/>
            </w:tcBorders>
            <w:shd w:val="pct12" w:color="auto" w:fill="FFFFFF"/>
            <w:vAlign w:val="center"/>
          </w:tcPr>
          <w:p w14:paraId="4DB5BA8F" w14:textId="77777777" w:rsidR="00915DE5" w:rsidRPr="004D385B" w:rsidRDefault="00915DE5"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Datos del Proyecto</w:t>
            </w:r>
          </w:p>
        </w:tc>
      </w:tr>
      <w:tr w:rsidR="005849C7" w:rsidRPr="004D385B" w14:paraId="292B6D0D" w14:textId="77777777" w:rsidTr="00915DE5">
        <w:trPr>
          <w:cantSplit/>
          <w:trHeight w:val="447"/>
        </w:trPr>
        <w:tc>
          <w:tcPr>
            <w:tcW w:w="2118" w:type="dxa"/>
            <w:tcBorders>
              <w:top w:val="single" w:sz="6" w:space="0" w:color="auto"/>
              <w:left w:val="single" w:sz="6" w:space="0" w:color="auto"/>
              <w:bottom w:val="single" w:sz="6" w:space="0" w:color="auto"/>
              <w:right w:val="single" w:sz="4" w:space="0" w:color="auto"/>
            </w:tcBorders>
            <w:shd w:val="pct12" w:color="auto" w:fill="FFFFFF"/>
            <w:vAlign w:val="center"/>
          </w:tcPr>
          <w:p w14:paraId="02B3BA57" w14:textId="77777777" w:rsidR="00915DE5" w:rsidRPr="004D385B" w:rsidRDefault="00915DE5"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Componente</w:t>
            </w:r>
          </w:p>
        </w:tc>
        <w:tc>
          <w:tcPr>
            <w:tcW w:w="1555" w:type="dxa"/>
            <w:tcBorders>
              <w:top w:val="single" w:sz="6" w:space="0" w:color="auto"/>
              <w:left w:val="single" w:sz="4" w:space="0" w:color="auto"/>
              <w:bottom w:val="single" w:sz="6" w:space="0" w:color="auto"/>
              <w:right w:val="single" w:sz="4" w:space="0" w:color="auto"/>
            </w:tcBorders>
            <w:shd w:val="clear" w:color="auto" w:fill="FFFFFF"/>
            <w:vAlign w:val="center"/>
          </w:tcPr>
          <w:p w14:paraId="4400597F" w14:textId="77777777" w:rsidR="00915DE5" w:rsidRPr="004D385B" w:rsidRDefault="00915DE5" w:rsidP="001F7953">
            <w:pPr>
              <w:pStyle w:val="Texto"/>
              <w:spacing w:after="0" w:line="240" w:lineRule="auto"/>
              <w:ind w:hanging="71"/>
              <w:jc w:val="center"/>
              <w:rPr>
                <w:rFonts w:ascii="Public Sans" w:hAnsi="Public Sans" w:cstheme="majorHAnsi"/>
                <w:sz w:val="20"/>
                <w:szCs w:val="22"/>
              </w:rPr>
            </w:pPr>
            <w:r w:rsidRPr="004D385B">
              <w:rPr>
                <w:rFonts w:ascii="Public Sans" w:hAnsi="Public Sans" w:cstheme="majorHAnsi"/>
                <w:sz w:val="20"/>
                <w:szCs w:val="22"/>
              </w:rPr>
              <w:t>Agrícola</w:t>
            </w:r>
          </w:p>
        </w:tc>
        <w:tc>
          <w:tcPr>
            <w:tcW w:w="989" w:type="dxa"/>
            <w:tcBorders>
              <w:top w:val="single" w:sz="6" w:space="0" w:color="auto"/>
              <w:left w:val="single" w:sz="4" w:space="0" w:color="auto"/>
              <w:bottom w:val="single" w:sz="6" w:space="0" w:color="auto"/>
              <w:right w:val="single" w:sz="4" w:space="0" w:color="auto"/>
            </w:tcBorders>
            <w:shd w:val="clear" w:color="auto" w:fill="FFFFFF"/>
            <w:vAlign w:val="center"/>
          </w:tcPr>
          <w:p w14:paraId="5C763853" w14:textId="77777777" w:rsidR="00915DE5" w:rsidRPr="004D385B" w:rsidRDefault="00915DE5" w:rsidP="001F7953">
            <w:pPr>
              <w:pStyle w:val="Texto"/>
              <w:spacing w:after="0" w:line="240" w:lineRule="auto"/>
              <w:jc w:val="center"/>
              <w:rPr>
                <w:rFonts w:ascii="Public Sans" w:hAnsi="Public Sans" w:cstheme="majorHAnsi"/>
                <w:sz w:val="20"/>
                <w:szCs w:val="22"/>
              </w:rPr>
            </w:pPr>
          </w:p>
        </w:tc>
        <w:tc>
          <w:tcPr>
            <w:tcW w:w="1982" w:type="dxa"/>
            <w:tcBorders>
              <w:top w:val="single" w:sz="6" w:space="0" w:color="auto"/>
              <w:left w:val="single" w:sz="4" w:space="0" w:color="auto"/>
              <w:bottom w:val="single" w:sz="6" w:space="0" w:color="auto"/>
              <w:right w:val="single" w:sz="4" w:space="0" w:color="auto"/>
            </w:tcBorders>
            <w:shd w:val="clear" w:color="auto" w:fill="FFFFFF"/>
            <w:vAlign w:val="center"/>
          </w:tcPr>
          <w:p w14:paraId="3E5BBB2B" w14:textId="77777777" w:rsidR="00915DE5" w:rsidRPr="004D385B" w:rsidRDefault="00915DE5" w:rsidP="001F7953">
            <w:pPr>
              <w:pStyle w:val="Texto"/>
              <w:spacing w:after="0" w:line="240" w:lineRule="auto"/>
              <w:jc w:val="center"/>
              <w:rPr>
                <w:rFonts w:ascii="Public Sans" w:hAnsi="Public Sans" w:cstheme="majorHAnsi"/>
                <w:sz w:val="20"/>
                <w:szCs w:val="22"/>
              </w:rPr>
            </w:pPr>
            <w:r w:rsidRPr="004D385B">
              <w:rPr>
                <w:rFonts w:ascii="Public Sans" w:hAnsi="Public Sans" w:cstheme="majorHAnsi"/>
                <w:sz w:val="20"/>
                <w:szCs w:val="22"/>
              </w:rPr>
              <w:t>Pecuario</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14:paraId="6028337D" w14:textId="77777777" w:rsidR="00915DE5" w:rsidRPr="004D385B" w:rsidRDefault="00915DE5" w:rsidP="001F7953">
            <w:pPr>
              <w:pStyle w:val="Texto"/>
              <w:spacing w:after="0" w:line="240" w:lineRule="auto"/>
              <w:jc w:val="center"/>
              <w:rPr>
                <w:rFonts w:ascii="Public Sans" w:hAnsi="Public Sans" w:cstheme="majorHAnsi"/>
                <w:sz w:val="20"/>
                <w:szCs w:val="22"/>
              </w:rPr>
            </w:pPr>
          </w:p>
        </w:tc>
        <w:tc>
          <w:tcPr>
            <w:tcW w:w="1662" w:type="dxa"/>
            <w:tcBorders>
              <w:top w:val="single" w:sz="4" w:space="0" w:color="auto"/>
              <w:left w:val="single" w:sz="4" w:space="0" w:color="auto"/>
              <w:bottom w:val="single" w:sz="4" w:space="0" w:color="auto"/>
              <w:right w:val="single" w:sz="4" w:space="0" w:color="auto"/>
            </w:tcBorders>
            <w:shd w:val="clear" w:color="auto" w:fill="FFFFFF"/>
            <w:vAlign w:val="center"/>
          </w:tcPr>
          <w:p w14:paraId="014C3E92" w14:textId="77777777" w:rsidR="00915DE5" w:rsidRPr="004D385B" w:rsidRDefault="00915DE5"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Desarrollo de Capacidades</w:t>
            </w:r>
          </w:p>
        </w:tc>
        <w:tc>
          <w:tcPr>
            <w:tcW w:w="1642" w:type="dxa"/>
            <w:tcBorders>
              <w:top w:val="single" w:sz="6" w:space="0" w:color="auto"/>
              <w:left w:val="single" w:sz="4" w:space="0" w:color="auto"/>
              <w:bottom w:val="single" w:sz="6" w:space="0" w:color="auto"/>
              <w:right w:val="single" w:sz="6" w:space="0" w:color="auto"/>
            </w:tcBorders>
            <w:shd w:val="clear" w:color="auto" w:fill="FFFFFF"/>
            <w:vAlign w:val="center"/>
          </w:tcPr>
          <w:p w14:paraId="650919B0" w14:textId="77777777" w:rsidR="00915DE5" w:rsidRPr="004D385B" w:rsidRDefault="00915DE5" w:rsidP="001F7953">
            <w:pPr>
              <w:pStyle w:val="Texto"/>
              <w:spacing w:after="0" w:line="240" w:lineRule="auto"/>
              <w:jc w:val="center"/>
              <w:rPr>
                <w:rFonts w:ascii="Public Sans" w:hAnsi="Public Sans" w:cstheme="majorHAnsi"/>
                <w:sz w:val="20"/>
                <w:szCs w:val="22"/>
              </w:rPr>
            </w:pPr>
          </w:p>
        </w:tc>
      </w:tr>
      <w:tr w:rsidR="005849C7" w:rsidRPr="004D385B" w14:paraId="581A18AD" w14:textId="77777777" w:rsidTr="0005441C">
        <w:trPr>
          <w:cantSplit/>
          <w:trHeight w:val="447"/>
        </w:trPr>
        <w:tc>
          <w:tcPr>
            <w:tcW w:w="2118" w:type="dxa"/>
            <w:tcBorders>
              <w:top w:val="single" w:sz="6" w:space="0" w:color="auto"/>
              <w:left w:val="single" w:sz="6" w:space="0" w:color="auto"/>
              <w:bottom w:val="single" w:sz="6" w:space="0" w:color="auto"/>
              <w:right w:val="single" w:sz="4" w:space="0" w:color="auto"/>
            </w:tcBorders>
            <w:shd w:val="pct12" w:color="auto" w:fill="FFFFFF"/>
            <w:vAlign w:val="center"/>
          </w:tcPr>
          <w:p w14:paraId="0203512F" w14:textId="77777777" w:rsidR="00915DE5" w:rsidRPr="004D385B" w:rsidRDefault="00915DE5"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Modalidad</w:t>
            </w:r>
          </w:p>
        </w:tc>
        <w:tc>
          <w:tcPr>
            <w:tcW w:w="8647" w:type="dxa"/>
            <w:gridSpan w:val="6"/>
            <w:tcBorders>
              <w:top w:val="single" w:sz="6" w:space="0" w:color="auto"/>
              <w:left w:val="single" w:sz="4" w:space="0" w:color="auto"/>
              <w:bottom w:val="single" w:sz="4" w:space="0" w:color="auto"/>
              <w:right w:val="single" w:sz="6" w:space="0" w:color="auto"/>
            </w:tcBorders>
            <w:shd w:val="clear" w:color="auto" w:fill="FFFFFF"/>
            <w:vAlign w:val="center"/>
          </w:tcPr>
          <w:p w14:paraId="544E3A29" w14:textId="77777777" w:rsidR="00915DE5" w:rsidRPr="004D385B" w:rsidRDefault="00915DE5" w:rsidP="001F7953">
            <w:pPr>
              <w:pStyle w:val="Texto"/>
              <w:spacing w:after="0" w:line="240" w:lineRule="auto"/>
              <w:jc w:val="center"/>
              <w:rPr>
                <w:rFonts w:ascii="Public Sans" w:hAnsi="Public Sans" w:cstheme="majorHAnsi"/>
                <w:sz w:val="20"/>
                <w:szCs w:val="22"/>
              </w:rPr>
            </w:pPr>
          </w:p>
        </w:tc>
      </w:tr>
      <w:tr w:rsidR="005849C7" w:rsidRPr="004D385B" w14:paraId="22C0A15A" w14:textId="77777777" w:rsidTr="0005441C">
        <w:trPr>
          <w:cantSplit/>
          <w:trHeight w:val="447"/>
        </w:trPr>
        <w:tc>
          <w:tcPr>
            <w:tcW w:w="2118" w:type="dxa"/>
            <w:tcBorders>
              <w:top w:val="single" w:sz="6" w:space="0" w:color="auto"/>
              <w:left w:val="single" w:sz="6" w:space="0" w:color="auto"/>
              <w:bottom w:val="single" w:sz="6" w:space="0" w:color="auto"/>
              <w:right w:val="single" w:sz="4" w:space="0" w:color="auto"/>
            </w:tcBorders>
            <w:shd w:val="pct12" w:color="auto" w:fill="FFFFFF"/>
            <w:vAlign w:val="center"/>
          </w:tcPr>
          <w:p w14:paraId="7C319743" w14:textId="77777777" w:rsidR="0052741B" w:rsidRPr="004D385B" w:rsidRDefault="007E6532" w:rsidP="001F7953">
            <w:pPr>
              <w:pStyle w:val="Texto"/>
              <w:spacing w:after="0" w:line="240" w:lineRule="auto"/>
              <w:ind w:firstLine="0"/>
              <w:jc w:val="center"/>
              <w:rPr>
                <w:rFonts w:ascii="Public Sans" w:hAnsi="Public Sans" w:cstheme="majorHAnsi"/>
                <w:sz w:val="20"/>
                <w:szCs w:val="22"/>
              </w:rPr>
            </w:pPr>
            <w:r w:rsidRPr="004D385B">
              <w:rPr>
                <w:rFonts w:ascii="Public Sans" w:hAnsi="Public Sans" w:cstheme="majorHAnsi"/>
                <w:sz w:val="20"/>
                <w:szCs w:val="22"/>
              </w:rPr>
              <w:t>Insumo</w:t>
            </w:r>
            <w:r w:rsidR="0038214A" w:rsidRPr="004D385B">
              <w:rPr>
                <w:rFonts w:ascii="Public Sans" w:hAnsi="Public Sans" w:cstheme="majorHAnsi"/>
                <w:sz w:val="20"/>
                <w:szCs w:val="22"/>
              </w:rPr>
              <w:t>/Cantidad</w:t>
            </w:r>
            <w:r w:rsidRPr="004D385B">
              <w:rPr>
                <w:rFonts w:ascii="Public Sans" w:hAnsi="Public Sans" w:cstheme="majorHAnsi"/>
                <w:sz w:val="20"/>
                <w:szCs w:val="22"/>
              </w:rPr>
              <w:t xml:space="preserve"> </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584CD32" w14:textId="77777777" w:rsidR="0052741B" w:rsidRPr="004D385B" w:rsidRDefault="0052741B" w:rsidP="001F7953">
            <w:pPr>
              <w:pStyle w:val="Texto"/>
              <w:spacing w:after="0" w:line="240" w:lineRule="auto"/>
              <w:jc w:val="center"/>
              <w:rPr>
                <w:rFonts w:ascii="Public Sans" w:hAnsi="Public Sans" w:cstheme="majorHAnsi"/>
                <w:sz w:val="20"/>
                <w:szCs w:val="22"/>
              </w:rPr>
            </w:pPr>
          </w:p>
        </w:tc>
      </w:tr>
    </w:tbl>
    <w:p w14:paraId="52FAB749" w14:textId="77777777" w:rsidR="00A10CD7" w:rsidRPr="004D385B" w:rsidRDefault="00A10CD7" w:rsidP="001F7953">
      <w:pPr>
        <w:spacing w:after="0" w:line="240" w:lineRule="auto"/>
        <w:rPr>
          <w:rFonts w:ascii="Public Sans" w:eastAsia="Times New Roman" w:hAnsi="Public Sans" w:cstheme="majorHAnsi"/>
          <w:sz w:val="18"/>
          <w:szCs w:val="20"/>
          <w:lang w:val="es-ES" w:eastAsia="es-ES"/>
        </w:rPr>
      </w:pPr>
    </w:p>
    <w:p w14:paraId="77565132" w14:textId="77777777" w:rsidR="00A10CD7" w:rsidRPr="004D385B" w:rsidRDefault="00A10CD7" w:rsidP="001F7953">
      <w:pPr>
        <w:pStyle w:val="Texto"/>
        <w:spacing w:after="0" w:line="240" w:lineRule="auto"/>
        <w:ind w:left="-993" w:right="-425" w:firstLine="0"/>
        <w:jc w:val="center"/>
        <w:rPr>
          <w:rFonts w:ascii="Public Sans" w:hAnsi="Public Sans" w:cstheme="majorHAnsi"/>
          <w:i/>
          <w:sz w:val="12"/>
          <w:szCs w:val="22"/>
        </w:rPr>
      </w:pPr>
      <w:r w:rsidRPr="004D385B">
        <w:rPr>
          <w:rFonts w:ascii="Public Sans" w:hAnsi="Public Sans" w:cstheme="majorHAnsi"/>
          <w:i/>
          <w:noProof/>
          <w:sz w:val="12"/>
          <w:szCs w:val="22"/>
          <w:lang w:val="es-MX" w:eastAsia="es-MX"/>
        </w:rPr>
        <mc:AlternateContent>
          <mc:Choice Requires="wps">
            <w:drawing>
              <wp:anchor distT="0" distB="0" distL="114300" distR="114300" simplePos="0" relativeHeight="251699200" behindDoc="0" locked="0" layoutInCell="1" allowOverlap="1" wp14:anchorId="182AAFE1" wp14:editId="38AA0BC7">
                <wp:simplePos x="0" y="0"/>
                <wp:positionH relativeFrom="column">
                  <wp:posOffset>1645479</wp:posOffset>
                </wp:positionH>
                <wp:positionV relativeFrom="paragraph">
                  <wp:posOffset>33411</wp:posOffset>
                </wp:positionV>
                <wp:extent cx="2022231" cy="0"/>
                <wp:effectExtent l="38100" t="38100" r="73660" b="95250"/>
                <wp:wrapNone/>
                <wp:docPr id="38" name="Conector recto 38"/>
                <wp:cNvGraphicFramePr/>
                <a:graphic xmlns:a="http://schemas.openxmlformats.org/drawingml/2006/main">
                  <a:graphicData uri="http://schemas.microsoft.com/office/word/2010/wordprocessingShape">
                    <wps:wsp>
                      <wps:cNvCnPr/>
                      <wps:spPr>
                        <a:xfrm>
                          <a:off x="0" y="0"/>
                          <a:ext cx="2022231"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BD048C" id="Conector recto 3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29.55pt,2.65pt" to="288.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" strokecolor="black [3213]" strokeweight="2pt">
                <v:shadow on="t" color="black" opacity="24903f" origin=",.5" offset="0,.55556mm"/>
              </v:line>
            </w:pict>
          </mc:Fallback>
        </mc:AlternateContent>
      </w:r>
    </w:p>
    <w:p w14:paraId="4575D7A9" w14:textId="77777777" w:rsidR="00A10CD7" w:rsidRPr="004D385B" w:rsidRDefault="00A10CD7" w:rsidP="001F7953">
      <w:pPr>
        <w:pStyle w:val="Texto"/>
        <w:spacing w:after="0" w:line="240" w:lineRule="auto"/>
        <w:ind w:left="-993" w:right="-425" w:firstLine="0"/>
        <w:jc w:val="center"/>
        <w:rPr>
          <w:rFonts w:ascii="Public Sans" w:hAnsi="Public Sans" w:cstheme="majorHAnsi"/>
          <w:i/>
          <w:szCs w:val="32"/>
        </w:rPr>
      </w:pPr>
      <w:r w:rsidRPr="004D385B">
        <w:rPr>
          <w:rFonts w:ascii="Public Sans" w:hAnsi="Public Sans" w:cstheme="majorHAnsi"/>
          <w:i/>
          <w:szCs w:val="32"/>
        </w:rPr>
        <w:t>Firma del solicitante</w:t>
      </w:r>
    </w:p>
    <w:p w14:paraId="54DF48D5" w14:textId="77777777" w:rsidR="00A10CD7" w:rsidRPr="004D385B" w:rsidRDefault="00A10CD7" w:rsidP="001F7953">
      <w:pPr>
        <w:pStyle w:val="Texto"/>
        <w:spacing w:after="0" w:line="240" w:lineRule="auto"/>
        <w:ind w:left="-993" w:right="-425" w:firstLine="0"/>
        <w:rPr>
          <w:rFonts w:ascii="Public Sans" w:hAnsi="Public Sans" w:cstheme="majorHAnsi"/>
          <w:i/>
          <w:sz w:val="12"/>
          <w:szCs w:val="22"/>
        </w:rPr>
      </w:pPr>
    </w:p>
    <w:p w14:paraId="14F9F670" w14:textId="77777777" w:rsidR="00915DE5" w:rsidRPr="004D385B" w:rsidRDefault="00915DE5" w:rsidP="001F7953">
      <w:pPr>
        <w:pStyle w:val="Texto"/>
        <w:spacing w:after="0" w:line="240" w:lineRule="auto"/>
        <w:ind w:left="-993" w:right="-425" w:firstLine="0"/>
        <w:rPr>
          <w:rFonts w:ascii="Public Sans" w:hAnsi="Public Sans" w:cstheme="majorHAnsi"/>
          <w:i/>
          <w:sz w:val="12"/>
          <w:szCs w:val="22"/>
        </w:rPr>
      </w:pPr>
      <w:r w:rsidRPr="004D385B">
        <w:rPr>
          <w:rFonts w:ascii="Public Sans" w:hAnsi="Public Sans" w:cstheme="majorHAnsi"/>
          <w:i/>
          <w:sz w:val="12"/>
          <w:szCs w:val="22"/>
        </w:rPr>
        <w:t>EL SOLICITANTE MANIFIESTA BAJO PROTESTA DE DECIR VERDAD QUE LA INFORMACION Y DOCUMENTOS QUE PRESENTA, ENTREGA E INFORMA, ES VERDADERA Y FIDEDIGNA Y QUE SE ENCUENTRA AL CORRIENTE EN EL CUMPLIMIENTO DE SUS OBLIGACIONES FISCALES, ASI MISMO MANIFIESTA, QUE NO ESTA SUJETO AL PROCESO ADMINISTRATIVO O JUDICIAL POR EL INCUMPLIMIENTO DE LAS OBLIGACIONES ADQUIRIDAS CON MOTIVO DE ALGÚN APOYO RECIBIDO CON ANTERIORIDAD DE CUALQUIERA DE LOS TRES ÓRDENES DE GOBIERNO.</w:t>
      </w:r>
    </w:p>
    <w:p w14:paraId="546FDF1C" w14:textId="77777777" w:rsidR="00900A44" w:rsidRPr="004D385B" w:rsidRDefault="00900A44" w:rsidP="001F7953">
      <w:pPr>
        <w:pStyle w:val="Texto"/>
        <w:spacing w:after="0" w:line="240" w:lineRule="auto"/>
        <w:ind w:left="-993" w:right="-425" w:firstLine="0"/>
        <w:rPr>
          <w:rFonts w:ascii="Public Sans" w:hAnsi="Public Sans" w:cstheme="majorHAnsi"/>
          <w:i/>
          <w:sz w:val="12"/>
          <w:szCs w:val="22"/>
        </w:rPr>
      </w:pPr>
    </w:p>
    <w:p w14:paraId="62CF0664" w14:textId="77777777" w:rsidR="00915DE5" w:rsidRPr="004D385B" w:rsidRDefault="00900A44" w:rsidP="001F7953">
      <w:pPr>
        <w:pStyle w:val="Texto"/>
        <w:spacing w:after="0" w:line="240" w:lineRule="auto"/>
        <w:ind w:left="-993" w:right="-425" w:firstLine="0"/>
        <w:rPr>
          <w:rFonts w:ascii="Public Sans" w:hAnsi="Public Sans" w:cstheme="majorHAnsi"/>
          <w:i/>
          <w:sz w:val="12"/>
          <w:szCs w:val="22"/>
        </w:rPr>
      </w:pPr>
      <w:r w:rsidRPr="004D385B">
        <w:rPr>
          <w:rFonts w:ascii="Public Sans" w:hAnsi="Public Sans" w:cstheme="majorHAnsi"/>
          <w:i/>
          <w:sz w:val="12"/>
          <w:szCs w:val="22"/>
        </w:rPr>
        <w:t>El Programa Presupuestario, así como los apoyos otorgados con motivo del mismo por el Poder Ejecutivo del Estado, por conducto de la Secretaría de Desarrollo Rural, son de carácter público no son patrocinados ni promovidos por partido político alguno y sus recursos provienen de los impuestos que pagan las personas contribuyentes. “Está prohibido el uso de los apoyos con fines políticos, electorales o de lucro, quien haga uso indebido de estos apoyos deberá ser denunciado y sancionado conforme a la Ley aplicable y ante una autoridad competente.</w:t>
      </w:r>
    </w:p>
    <w:p w14:paraId="3B3526A3" w14:textId="77777777" w:rsidR="00C2005C" w:rsidRPr="004D385B" w:rsidRDefault="00C2005C" w:rsidP="001F7953">
      <w:pPr>
        <w:pStyle w:val="Texto"/>
        <w:spacing w:after="0" w:line="240" w:lineRule="auto"/>
        <w:ind w:left="-993" w:right="-425" w:firstLine="0"/>
        <w:rPr>
          <w:rFonts w:ascii="Public Sans" w:hAnsi="Public Sans" w:cstheme="majorHAnsi"/>
          <w:i/>
          <w:sz w:val="12"/>
          <w:szCs w:val="22"/>
        </w:rPr>
      </w:pPr>
    </w:p>
    <w:p w14:paraId="0117FBCF" w14:textId="77777777" w:rsidR="00C2005C" w:rsidRPr="004D385B" w:rsidRDefault="00C2005C" w:rsidP="001F7953">
      <w:pPr>
        <w:pStyle w:val="Texto"/>
        <w:spacing w:after="0" w:line="240" w:lineRule="auto"/>
        <w:ind w:left="-993" w:right="-425" w:firstLine="0"/>
        <w:rPr>
          <w:rFonts w:ascii="Public Sans" w:hAnsi="Public Sans" w:cstheme="majorHAnsi"/>
          <w:i/>
          <w:sz w:val="12"/>
          <w:szCs w:val="22"/>
        </w:rPr>
      </w:pPr>
    </w:p>
    <w:p w14:paraId="1023D758" w14:textId="77777777" w:rsidR="00C2005C" w:rsidRPr="004D385B" w:rsidRDefault="00C2005C" w:rsidP="001F7953">
      <w:pPr>
        <w:pStyle w:val="Texto"/>
        <w:spacing w:after="0" w:line="240" w:lineRule="auto"/>
        <w:ind w:left="-993" w:right="-425" w:firstLine="0"/>
        <w:rPr>
          <w:rFonts w:ascii="Public Sans" w:hAnsi="Public Sans" w:cstheme="majorHAnsi"/>
          <w:i/>
          <w:sz w:val="12"/>
          <w:szCs w:val="22"/>
        </w:rPr>
      </w:pPr>
    </w:p>
    <w:p w14:paraId="4A0905B7" w14:textId="273ADEDA" w:rsidR="000F535D" w:rsidRPr="004D385B" w:rsidRDefault="00A74B80" w:rsidP="001F7953">
      <w:pPr>
        <w:spacing w:after="0" w:line="240" w:lineRule="auto"/>
        <w:ind w:right="49"/>
        <w:jc w:val="center"/>
        <w:rPr>
          <w:rFonts w:ascii="Public Sans" w:eastAsia="Arial" w:hAnsi="Public Sans" w:cstheme="majorHAnsi"/>
          <w:b/>
          <w:sz w:val="20"/>
        </w:rPr>
      </w:pPr>
      <w:ins w:id="173" w:author="ANA MARIA RIVERA GONZALEZ" w:date="2025-01-28T11:41:00Z">
        <w:r w:rsidRPr="00310F66">
          <w:rPr>
            <w:rFonts w:ascii="Public Sans" w:hAnsi="Public Sans"/>
            <w:b/>
            <w:noProof/>
            <w:sz w:val="21"/>
            <w:szCs w:val="21"/>
            <w:rPrChange w:id="174" w:author="Unknown">
              <w:rPr>
                <w:noProof/>
              </w:rPr>
            </w:rPrChange>
          </w:rPr>
          <w:lastRenderedPageBreak/>
          <w:drawing>
            <wp:anchor distT="0" distB="0" distL="114300" distR="114300" simplePos="0" relativeHeight="251717632" behindDoc="0" locked="0" layoutInCell="1" allowOverlap="1" wp14:anchorId="18841E86" wp14:editId="4E924D8D">
              <wp:simplePos x="0" y="0"/>
              <wp:positionH relativeFrom="column">
                <wp:posOffset>-526171</wp:posOffset>
              </wp:positionH>
              <wp:positionV relativeFrom="paragraph">
                <wp:posOffset>-153035</wp:posOffset>
              </wp:positionV>
              <wp:extent cx="995078" cy="38770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5078" cy="387705"/>
                      </a:xfrm>
                      <a:prstGeom prst="rect">
                        <a:avLst/>
                      </a:prstGeom>
                      <a:noFill/>
                    </pic:spPr>
                  </pic:pic>
                </a:graphicData>
              </a:graphic>
              <wp14:sizeRelH relativeFrom="margin">
                <wp14:pctWidth>0</wp14:pctWidth>
              </wp14:sizeRelH>
              <wp14:sizeRelV relativeFrom="margin">
                <wp14:pctHeight>0</wp14:pctHeight>
              </wp14:sizeRelV>
            </wp:anchor>
          </w:drawing>
        </w:r>
      </w:ins>
    </w:p>
    <w:p w14:paraId="572D0C0B" w14:textId="77777777" w:rsidR="000F535D" w:rsidRPr="004D385B" w:rsidRDefault="000F535D" w:rsidP="001F7953">
      <w:pPr>
        <w:spacing w:after="0" w:line="240" w:lineRule="auto"/>
        <w:ind w:right="49"/>
        <w:jc w:val="center"/>
        <w:rPr>
          <w:rFonts w:ascii="Public Sans" w:eastAsia="Arial" w:hAnsi="Public Sans" w:cstheme="majorHAnsi"/>
          <w:b/>
        </w:rPr>
      </w:pPr>
      <w:r w:rsidRPr="004D385B">
        <w:rPr>
          <w:rFonts w:ascii="Public Sans" w:eastAsia="Arial" w:hAnsi="Public Sans" w:cstheme="majorHAnsi"/>
          <w:b/>
          <w:sz w:val="20"/>
        </w:rPr>
        <w:t>Programa Estatal de Subsidios a la Producción, Equipamiento e Infraestructura</w:t>
      </w:r>
    </w:p>
    <w:p w14:paraId="7633D9F5" w14:textId="77777777" w:rsidR="000F535D" w:rsidRPr="004D385B" w:rsidRDefault="000F535D" w:rsidP="001F7953">
      <w:pPr>
        <w:pBdr>
          <w:top w:val="nil"/>
          <w:left w:val="nil"/>
          <w:bottom w:val="nil"/>
          <w:right w:val="nil"/>
          <w:between w:val="nil"/>
        </w:pBdr>
        <w:spacing w:after="0" w:line="240" w:lineRule="auto"/>
        <w:jc w:val="center"/>
        <w:rPr>
          <w:rFonts w:ascii="Public Sans" w:eastAsia="Arial" w:hAnsi="Public Sans" w:cstheme="majorHAnsi"/>
          <w:b/>
          <w:i/>
          <w:sz w:val="20"/>
          <w:szCs w:val="20"/>
        </w:rPr>
      </w:pPr>
      <w:r w:rsidRPr="004D385B">
        <w:rPr>
          <w:rFonts w:ascii="Public Sans" w:eastAsia="Arial" w:hAnsi="Public Sans" w:cstheme="majorHAnsi"/>
          <w:b/>
          <w:i/>
          <w:sz w:val="20"/>
          <w:szCs w:val="20"/>
        </w:rPr>
        <w:t>ANEXO B</w:t>
      </w:r>
    </w:p>
    <w:p w14:paraId="3E3D95A6" w14:textId="77777777" w:rsidR="000F535D" w:rsidRPr="004D385B" w:rsidRDefault="000F535D" w:rsidP="001F7953">
      <w:pPr>
        <w:spacing w:after="0" w:line="240" w:lineRule="auto"/>
        <w:jc w:val="center"/>
        <w:rPr>
          <w:rFonts w:ascii="Public Sans" w:hAnsi="Public Sans" w:cstheme="majorHAnsi"/>
          <w:b/>
          <w:sz w:val="18"/>
          <w:szCs w:val="16"/>
        </w:rPr>
      </w:pPr>
      <w:r w:rsidRPr="004D385B">
        <w:rPr>
          <w:rFonts w:ascii="Public Sans" w:hAnsi="Public Sans" w:cstheme="majorHAnsi"/>
          <w:b/>
          <w:sz w:val="18"/>
          <w:szCs w:val="16"/>
        </w:rPr>
        <w:t>AVISO DE PRIVACIDAD INTEGRAL</w:t>
      </w:r>
    </w:p>
    <w:p w14:paraId="5BA2CEB4" w14:textId="77777777" w:rsidR="000F535D" w:rsidRPr="004D385B" w:rsidRDefault="000F535D" w:rsidP="001F7953">
      <w:pPr>
        <w:spacing w:after="0" w:line="240" w:lineRule="auto"/>
        <w:ind w:left="-709" w:right="-283"/>
        <w:jc w:val="both"/>
        <w:rPr>
          <w:rFonts w:ascii="Public Sans" w:hAnsi="Public Sans" w:cstheme="majorHAnsi"/>
          <w:sz w:val="16"/>
          <w:szCs w:val="16"/>
        </w:rPr>
      </w:pPr>
      <w:r w:rsidRPr="004D385B">
        <w:rPr>
          <w:rFonts w:ascii="Public Sans" w:hAnsi="Public Sans" w:cstheme="majorHAnsi"/>
          <w:sz w:val="16"/>
          <w:szCs w:val="16"/>
        </w:rPr>
        <w:t xml:space="preserve">La Secretaría de Desarrollo Rural, con domicilio en Avenida División del Norte número 2504, colonia Altavista, Ciudad Chihuahua, Chihuahua, CP. 31200, con página web </w:t>
      </w:r>
      <w:hyperlink r:id="rId21" w:history="1">
        <w:r w:rsidRPr="004D385B">
          <w:rPr>
            <w:rStyle w:val="Hipervnculo"/>
            <w:rFonts w:ascii="Public Sans" w:hAnsi="Public Sans" w:cstheme="majorHAnsi"/>
            <w:color w:val="auto"/>
            <w:sz w:val="16"/>
            <w:szCs w:val="16"/>
          </w:rPr>
          <w:t>https://chihuahua.gob.mx/sdr</w:t>
        </w:r>
      </w:hyperlink>
      <w:r w:rsidRPr="004D385B">
        <w:rPr>
          <w:rFonts w:ascii="Public Sans" w:hAnsi="Public Sans" w:cstheme="majorHAnsi"/>
          <w:sz w:val="16"/>
          <w:szCs w:val="16"/>
        </w:rPr>
        <w:t xml:space="preserve">, teléfono 6144293300, correo electrónico </w:t>
      </w:r>
      <w:hyperlink r:id="rId22" w:history="1">
        <w:r w:rsidRPr="004D385B">
          <w:rPr>
            <w:rStyle w:val="Hipervnculo"/>
            <w:rFonts w:ascii="Public Sans" w:hAnsi="Public Sans" w:cstheme="majorHAnsi"/>
            <w:color w:val="auto"/>
            <w:sz w:val="16"/>
            <w:szCs w:val="16"/>
          </w:rPr>
          <w:t>mauricio.hernandez@chihuahua.gob.mx</w:t>
        </w:r>
      </w:hyperlink>
      <w:r w:rsidRPr="004D385B">
        <w:rPr>
          <w:rFonts w:ascii="Public Sans" w:hAnsi="Public Sans" w:cstheme="majorHAnsi"/>
          <w:sz w:val="16"/>
          <w:szCs w:val="16"/>
        </w:rPr>
        <w:t>. por conducto de la Dirección de Desarrollo Agropecuario será el responsable del tratamiento de sus datos personales.</w:t>
      </w:r>
    </w:p>
    <w:p w14:paraId="0FE0C196" w14:textId="77777777" w:rsidR="000F535D" w:rsidRPr="004D385B" w:rsidRDefault="000F535D" w:rsidP="001F7953">
      <w:pPr>
        <w:spacing w:after="0" w:line="240" w:lineRule="auto"/>
        <w:ind w:left="-709" w:right="-283"/>
        <w:jc w:val="both"/>
        <w:rPr>
          <w:rFonts w:ascii="Public Sans" w:hAnsi="Public Sans" w:cstheme="majorHAnsi"/>
          <w:sz w:val="16"/>
          <w:szCs w:val="16"/>
        </w:rPr>
      </w:pPr>
      <w:r w:rsidRPr="004D385B">
        <w:rPr>
          <w:rFonts w:ascii="Public Sans" w:hAnsi="Public Sans" w:cstheme="majorHAnsi"/>
          <w:b/>
          <w:sz w:val="16"/>
          <w:szCs w:val="16"/>
        </w:rPr>
        <w:t>Los datos personales que se recaben serán utilizados con los siguientes fines:</w:t>
      </w:r>
      <w:r w:rsidRPr="004D385B">
        <w:rPr>
          <w:rFonts w:ascii="Public Sans" w:hAnsi="Public Sans" w:cstheme="majorHAnsi"/>
          <w:sz w:val="16"/>
          <w:szCs w:val="16"/>
        </w:rPr>
        <w:t xml:space="preserve"> Para que las personas productoras del sector rural del Estado de Chihuahua aumenten su productividad, para que mejoren su condición socioeconómica; mediante el apoyo a sus operaciones, la distribución y comercialización de su producción, motivando la inversión, promoviendo la innovación tecnológica y el desarrollo de capacidades productivas, así como el fomento de sus actividades. </w:t>
      </w:r>
    </w:p>
    <w:p w14:paraId="3C6F4413" w14:textId="77777777" w:rsidR="000F535D" w:rsidRPr="004D385B" w:rsidRDefault="000F535D" w:rsidP="001F7953">
      <w:pPr>
        <w:spacing w:after="0" w:line="240" w:lineRule="auto"/>
        <w:ind w:left="-709" w:right="-283"/>
        <w:jc w:val="both"/>
        <w:rPr>
          <w:rFonts w:ascii="Public Sans" w:hAnsi="Public Sans" w:cstheme="majorHAnsi"/>
          <w:sz w:val="16"/>
          <w:szCs w:val="16"/>
        </w:rPr>
      </w:pPr>
      <w:r w:rsidRPr="004D385B">
        <w:rPr>
          <w:rFonts w:ascii="Public Sans" w:hAnsi="Public Sans" w:cstheme="majorHAnsi"/>
          <w:sz w:val="16"/>
          <w:szCs w:val="16"/>
        </w:rPr>
        <w:t>Por lo que es necesario se otorgue su consentimiento para llevar a cabo las finalidades anteriormente descritas al calce del presente.</w:t>
      </w:r>
    </w:p>
    <w:p w14:paraId="139369AB" w14:textId="77777777" w:rsidR="000F535D" w:rsidRPr="004D385B" w:rsidRDefault="000F535D" w:rsidP="001F7953">
      <w:pPr>
        <w:spacing w:after="0" w:line="240" w:lineRule="auto"/>
        <w:ind w:left="-709" w:right="-283"/>
        <w:jc w:val="both"/>
        <w:rPr>
          <w:rFonts w:ascii="Public Sans" w:hAnsi="Public Sans" w:cstheme="majorHAnsi"/>
          <w:b/>
          <w:sz w:val="16"/>
          <w:szCs w:val="16"/>
        </w:rPr>
      </w:pPr>
      <w:r w:rsidRPr="004D385B">
        <w:rPr>
          <w:rFonts w:ascii="Public Sans" w:hAnsi="Public Sans" w:cstheme="majorHAnsi"/>
          <w:b/>
          <w:sz w:val="16"/>
          <w:szCs w:val="16"/>
        </w:rPr>
        <w:t>Los datos personales que serán recabados serán los siguientes:</w:t>
      </w:r>
    </w:p>
    <w:p w14:paraId="194973A7" w14:textId="77777777" w:rsidR="000F535D" w:rsidRPr="004D385B" w:rsidRDefault="000F535D" w:rsidP="001F7953">
      <w:pPr>
        <w:spacing w:after="0" w:line="240" w:lineRule="auto"/>
        <w:ind w:left="-709" w:right="-283"/>
        <w:jc w:val="both"/>
        <w:rPr>
          <w:rFonts w:ascii="Public Sans" w:hAnsi="Public Sans" w:cstheme="majorHAnsi"/>
          <w:sz w:val="14"/>
          <w:szCs w:val="16"/>
        </w:rPr>
      </w:pPr>
      <w:r w:rsidRPr="004D385B">
        <w:rPr>
          <w:rFonts w:ascii="Public Sans" w:hAnsi="Public Sans" w:cstheme="majorHAnsi"/>
          <w:sz w:val="16"/>
          <w:szCs w:val="16"/>
        </w:rPr>
        <w:t xml:space="preserve">• </w:t>
      </w:r>
      <w:r w:rsidRPr="004D385B">
        <w:rPr>
          <w:rFonts w:ascii="Public Sans" w:hAnsi="Public Sans" w:cstheme="majorHAnsi"/>
          <w:sz w:val="14"/>
          <w:szCs w:val="16"/>
        </w:rPr>
        <w:t>Nombre (Persona física/ representante legal de la persona moral)</w:t>
      </w:r>
    </w:p>
    <w:p w14:paraId="31E69FCA" w14:textId="77777777" w:rsidR="000F535D" w:rsidRPr="004D385B" w:rsidRDefault="000F535D" w:rsidP="001F7953">
      <w:pPr>
        <w:spacing w:after="0" w:line="240" w:lineRule="auto"/>
        <w:ind w:left="-709" w:right="-283"/>
        <w:jc w:val="both"/>
        <w:rPr>
          <w:rFonts w:ascii="Public Sans" w:hAnsi="Public Sans" w:cstheme="majorHAnsi"/>
          <w:sz w:val="14"/>
          <w:szCs w:val="16"/>
        </w:rPr>
      </w:pPr>
      <w:r w:rsidRPr="004D385B">
        <w:rPr>
          <w:rFonts w:ascii="Public Sans" w:hAnsi="Public Sans" w:cstheme="majorHAnsi"/>
          <w:sz w:val="14"/>
          <w:szCs w:val="16"/>
        </w:rPr>
        <w:t>• CURP</w:t>
      </w:r>
    </w:p>
    <w:p w14:paraId="778CE537" w14:textId="77777777" w:rsidR="000F535D" w:rsidRPr="004D385B" w:rsidRDefault="000F535D" w:rsidP="001F7953">
      <w:pPr>
        <w:spacing w:after="0" w:line="240" w:lineRule="auto"/>
        <w:ind w:left="-709" w:right="-283"/>
        <w:jc w:val="both"/>
        <w:rPr>
          <w:rFonts w:ascii="Public Sans" w:hAnsi="Public Sans" w:cstheme="majorHAnsi"/>
          <w:sz w:val="14"/>
          <w:szCs w:val="16"/>
        </w:rPr>
      </w:pPr>
      <w:r w:rsidRPr="004D385B">
        <w:rPr>
          <w:rFonts w:ascii="Public Sans" w:hAnsi="Public Sans" w:cstheme="majorHAnsi"/>
          <w:sz w:val="14"/>
          <w:szCs w:val="16"/>
        </w:rPr>
        <w:t>•  RFC (Persona física/ persona moral)</w:t>
      </w:r>
    </w:p>
    <w:p w14:paraId="73427134" w14:textId="77777777" w:rsidR="000F535D" w:rsidRPr="004D385B" w:rsidRDefault="000F535D" w:rsidP="001F7953">
      <w:pPr>
        <w:spacing w:after="0" w:line="240" w:lineRule="auto"/>
        <w:ind w:left="-709" w:right="-283"/>
        <w:jc w:val="both"/>
        <w:rPr>
          <w:rFonts w:ascii="Public Sans" w:hAnsi="Public Sans" w:cstheme="majorHAnsi"/>
          <w:sz w:val="14"/>
          <w:szCs w:val="16"/>
        </w:rPr>
      </w:pPr>
      <w:r w:rsidRPr="004D385B">
        <w:rPr>
          <w:rFonts w:ascii="Public Sans" w:hAnsi="Public Sans" w:cstheme="majorHAnsi"/>
          <w:sz w:val="14"/>
          <w:szCs w:val="16"/>
        </w:rPr>
        <w:t>•  Datos de Situación Fiscal (Persona física/ persona moral/ proveedor)</w:t>
      </w:r>
    </w:p>
    <w:p w14:paraId="56FDCC67" w14:textId="77777777" w:rsidR="000F535D" w:rsidRPr="004D385B" w:rsidRDefault="000F535D" w:rsidP="001F7953">
      <w:pPr>
        <w:spacing w:after="0" w:line="240" w:lineRule="auto"/>
        <w:ind w:left="-709" w:right="-283"/>
        <w:jc w:val="both"/>
        <w:rPr>
          <w:rFonts w:ascii="Public Sans" w:hAnsi="Public Sans" w:cstheme="majorHAnsi"/>
          <w:sz w:val="14"/>
          <w:szCs w:val="16"/>
        </w:rPr>
      </w:pPr>
      <w:r w:rsidRPr="004D385B">
        <w:rPr>
          <w:rFonts w:ascii="Public Sans" w:hAnsi="Public Sans" w:cstheme="majorHAnsi"/>
          <w:sz w:val="14"/>
          <w:szCs w:val="16"/>
        </w:rPr>
        <w:t>•  Lugar de nacimiento</w:t>
      </w:r>
    </w:p>
    <w:p w14:paraId="619776A3" w14:textId="77777777" w:rsidR="000F535D" w:rsidRPr="004D385B" w:rsidRDefault="000F535D" w:rsidP="001F7953">
      <w:pPr>
        <w:spacing w:after="0" w:line="240" w:lineRule="auto"/>
        <w:ind w:left="-709" w:right="-283"/>
        <w:jc w:val="both"/>
        <w:rPr>
          <w:rFonts w:ascii="Public Sans" w:hAnsi="Public Sans" w:cstheme="majorHAnsi"/>
          <w:sz w:val="14"/>
          <w:szCs w:val="16"/>
        </w:rPr>
      </w:pPr>
      <w:r w:rsidRPr="004D385B">
        <w:rPr>
          <w:rFonts w:ascii="Public Sans" w:hAnsi="Public Sans" w:cstheme="majorHAnsi"/>
          <w:sz w:val="14"/>
          <w:szCs w:val="16"/>
        </w:rPr>
        <w:t>•  Fecha de nacimiento</w:t>
      </w:r>
    </w:p>
    <w:p w14:paraId="0AAF48A6" w14:textId="77777777" w:rsidR="000F535D" w:rsidRPr="004D385B" w:rsidRDefault="000F535D" w:rsidP="001F7953">
      <w:pPr>
        <w:spacing w:after="0" w:line="240" w:lineRule="auto"/>
        <w:ind w:left="-709" w:right="-283"/>
        <w:jc w:val="both"/>
        <w:rPr>
          <w:rFonts w:ascii="Public Sans" w:hAnsi="Public Sans" w:cstheme="majorHAnsi"/>
          <w:sz w:val="14"/>
          <w:szCs w:val="16"/>
        </w:rPr>
      </w:pPr>
      <w:r w:rsidRPr="004D385B">
        <w:rPr>
          <w:rFonts w:ascii="Public Sans" w:hAnsi="Public Sans" w:cstheme="majorHAnsi"/>
          <w:sz w:val="14"/>
          <w:szCs w:val="16"/>
        </w:rPr>
        <w:t>•  Domicilio (Persona física/ persona moral/ representante legal de la persona moral)</w:t>
      </w:r>
    </w:p>
    <w:p w14:paraId="0182BE55" w14:textId="77777777" w:rsidR="000F535D" w:rsidRPr="004D385B" w:rsidRDefault="000F535D" w:rsidP="001F7953">
      <w:pPr>
        <w:spacing w:after="0" w:line="240" w:lineRule="auto"/>
        <w:ind w:left="-709" w:right="-283"/>
        <w:jc w:val="both"/>
        <w:rPr>
          <w:rFonts w:ascii="Public Sans" w:hAnsi="Public Sans" w:cstheme="majorHAnsi"/>
          <w:sz w:val="14"/>
          <w:szCs w:val="16"/>
        </w:rPr>
      </w:pPr>
      <w:r w:rsidRPr="004D385B">
        <w:rPr>
          <w:rFonts w:ascii="Public Sans" w:hAnsi="Public Sans" w:cstheme="majorHAnsi"/>
          <w:sz w:val="14"/>
          <w:szCs w:val="16"/>
        </w:rPr>
        <w:t>•  Estado Civil</w:t>
      </w:r>
    </w:p>
    <w:p w14:paraId="0FCC74EF" w14:textId="77777777" w:rsidR="000F535D" w:rsidRPr="004D385B" w:rsidRDefault="000F535D" w:rsidP="001F7953">
      <w:pPr>
        <w:spacing w:after="0" w:line="240" w:lineRule="auto"/>
        <w:ind w:left="-709" w:right="-283"/>
        <w:jc w:val="both"/>
        <w:rPr>
          <w:rFonts w:ascii="Public Sans" w:hAnsi="Public Sans" w:cstheme="majorHAnsi"/>
          <w:sz w:val="14"/>
          <w:szCs w:val="16"/>
        </w:rPr>
      </w:pPr>
      <w:r w:rsidRPr="004D385B">
        <w:rPr>
          <w:rFonts w:ascii="Public Sans" w:hAnsi="Public Sans" w:cstheme="majorHAnsi"/>
          <w:sz w:val="14"/>
          <w:szCs w:val="16"/>
        </w:rPr>
        <w:t xml:space="preserve">•  Edad </w:t>
      </w:r>
      <w:r w:rsidRPr="004D385B">
        <w:rPr>
          <w:rFonts w:ascii="Public Sans" w:hAnsi="Public Sans" w:cstheme="majorHAnsi"/>
          <w:sz w:val="14"/>
          <w:szCs w:val="16"/>
        </w:rPr>
        <w:tab/>
      </w:r>
    </w:p>
    <w:p w14:paraId="31AEB531" w14:textId="77777777" w:rsidR="000F535D" w:rsidRPr="004D385B" w:rsidRDefault="000F535D" w:rsidP="001F7953">
      <w:pPr>
        <w:spacing w:after="0" w:line="240" w:lineRule="auto"/>
        <w:ind w:left="-709" w:right="-283"/>
        <w:jc w:val="both"/>
        <w:rPr>
          <w:rFonts w:ascii="Public Sans" w:hAnsi="Public Sans" w:cstheme="majorHAnsi"/>
          <w:sz w:val="14"/>
          <w:szCs w:val="16"/>
        </w:rPr>
      </w:pPr>
      <w:r w:rsidRPr="004D385B">
        <w:rPr>
          <w:rFonts w:ascii="Public Sans" w:hAnsi="Public Sans" w:cstheme="majorHAnsi"/>
          <w:sz w:val="14"/>
          <w:szCs w:val="16"/>
        </w:rPr>
        <w:t xml:space="preserve">•  Teléfono </w:t>
      </w:r>
    </w:p>
    <w:p w14:paraId="1669D8E8" w14:textId="77777777" w:rsidR="000F535D" w:rsidRPr="004D385B" w:rsidRDefault="000F535D" w:rsidP="001F7953">
      <w:pPr>
        <w:spacing w:after="0" w:line="240" w:lineRule="auto"/>
        <w:ind w:left="-709" w:right="-283"/>
        <w:jc w:val="both"/>
        <w:rPr>
          <w:rFonts w:ascii="Public Sans" w:hAnsi="Public Sans" w:cstheme="majorHAnsi"/>
          <w:sz w:val="14"/>
          <w:szCs w:val="16"/>
        </w:rPr>
      </w:pPr>
      <w:r w:rsidRPr="004D385B">
        <w:rPr>
          <w:rFonts w:ascii="Public Sans" w:hAnsi="Public Sans" w:cstheme="majorHAnsi"/>
          <w:sz w:val="14"/>
          <w:szCs w:val="16"/>
        </w:rPr>
        <w:t xml:space="preserve">•  Correo electrónico </w:t>
      </w:r>
    </w:p>
    <w:p w14:paraId="75B2EBAC" w14:textId="77777777" w:rsidR="000F535D" w:rsidRPr="004D385B" w:rsidRDefault="000F535D" w:rsidP="001F7953">
      <w:pPr>
        <w:spacing w:after="0" w:line="240" w:lineRule="auto"/>
        <w:ind w:left="-709" w:right="-283"/>
        <w:jc w:val="both"/>
        <w:rPr>
          <w:rFonts w:ascii="Public Sans" w:hAnsi="Public Sans" w:cstheme="majorHAnsi"/>
          <w:sz w:val="14"/>
          <w:szCs w:val="16"/>
        </w:rPr>
      </w:pPr>
      <w:r w:rsidRPr="004D385B">
        <w:rPr>
          <w:rFonts w:ascii="Public Sans" w:hAnsi="Public Sans" w:cstheme="majorHAnsi"/>
          <w:sz w:val="14"/>
          <w:szCs w:val="16"/>
        </w:rPr>
        <w:t>•  Datos del estado de cuenta bancario (Persona física/ persona moral/ proveedor)</w:t>
      </w:r>
    </w:p>
    <w:p w14:paraId="6C080E32" w14:textId="77777777" w:rsidR="000F535D" w:rsidRPr="004D385B" w:rsidRDefault="000F535D" w:rsidP="001F7953">
      <w:pPr>
        <w:spacing w:after="0" w:line="240" w:lineRule="auto"/>
        <w:ind w:left="-709" w:right="-283"/>
        <w:jc w:val="both"/>
        <w:rPr>
          <w:rFonts w:ascii="Public Sans" w:hAnsi="Public Sans" w:cstheme="majorHAnsi"/>
          <w:sz w:val="14"/>
          <w:szCs w:val="16"/>
        </w:rPr>
      </w:pPr>
      <w:r w:rsidRPr="004D385B">
        <w:rPr>
          <w:rFonts w:ascii="Public Sans" w:hAnsi="Public Sans" w:cstheme="majorHAnsi"/>
          <w:sz w:val="14"/>
          <w:szCs w:val="16"/>
        </w:rPr>
        <w:t>•  Datos del acta de asamblea, acta de elección de representantes, constancia de mayoría, nombramientos (Persona moral)</w:t>
      </w:r>
    </w:p>
    <w:p w14:paraId="0C157B32" w14:textId="77777777" w:rsidR="000F535D" w:rsidRPr="004D385B" w:rsidRDefault="000F535D" w:rsidP="001F7953">
      <w:pPr>
        <w:spacing w:after="0" w:line="240" w:lineRule="auto"/>
        <w:ind w:left="-709" w:right="-283"/>
        <w:jc w:val="both"/>
        <w:rPr>
          <w:rFonts w:ascii="Public Sans" w:hAnsi="Public Sans" w:cstheme="majorHAnsi"/>
          <w:sz w:val="14"/>
          <w:szCs w:val="16"/>
        </w:rPr>
      </w:pPr>
      <w:r w:rsidRPr="004D385B">
        <w:rPr>
          <w:rFonts w:ascii="Public Sans" w:hAnsi="Public Sans" w:cstheme="majorHAnsi"/>
          <w:sz w:val="14"/>
          <w:szCs w:val="16"/>
        </w:rPr>
        <w:t>•  Datos del acta constitutiva (Persona moral)</w:t>
      </w:r>
    </w:p>
    <w:p w14:paraId="2F23D75A" w14:textId="77777777" w:rsidR="000F535D" w:rsidRPr="004D385B" w:rsidRDefault="000F535D" w:rsidP="001F7953">
      <w:pPr>
        <w:spacing w:after="0" w:line="240" w:lineRule="auto"/>
        <w:ind w:left="-709" w:right="-283"/>
        <w:jc w:val="both"/>
        <w:rPr>
          <w:rFonts w:ascii="Public Sans" w:hAnsi="Public Sans" w:cstheme="majorHAnsi"/>
          <w:sz w:val="14"/>
          <w:szCs w:val="16"/>
        </w:rPr>
      </w:pPr>
      <w:r w:rsidRPr="004D385B">
        <w:rPr>
          <w:rFonts w:ascii="Public Sans" w:hAnsi="Public Sans" w:cstheme="majorHAnsi"/>
          <w:sz w:val="14"/>
          <w:szCs w:val="16"/>
        </w:rPr>
        <w:t xml:space="preserve">•  Datos de la constancia de propiedad o posesión del predio </w:t>
      </w:r>
    </w:p>
    <w:p w14:paraId="0D09554A" w14:textId="77777777" w:rsidR="000F535D" w:rsidRPr="004D385B" w:rsidRDefault="000F535D" w:rsidP="001F7953">
      <w:pPr>
        <w:spacing w:after="0" w:line="240" w:lineRule="auto"/>
        <w:ind w:left="-709" w:right="-283"/>
        <w:jc w:val="both"/>
        <w:rPr>
          <w:rFonts w:ascii="Public Sans" w:hAnsi="Public Sans" w:cstheme="majorHAnsi"/>
          <w:sz w:val="14"/>
          <w:szCs w:val="16"/>
        </w:rPr>
      </w:pPr>
      <w:r w:rsidRPr="004D385B">
        <w:rPr>
          <w:rFonts w:ascii="Public Sans" w:hAnsi="Public Sans" w:cstheme="majorHAnsi"/>
          <w:sz w:val="14"/>
          <w:szCs w:val="16"/>
        </w:rPr>
        <w:t>•  Padrón e Historia de Núcleos Agrarios</w:t>
      </w:r>
    </w:p>
    <w:p w14:paraId="3A19B733" w14:textId="77777777" w:rsidR="000F535D" w:rsidRPr="004D385B" w:rsidRDefault="000F535D" w:rsidP="001F7953">
      <w:pPr>
        <w:spacing w:after="0" w:line="240" w:lineRule="auto"/>
        <w:ind w:left="-709" w:right="-283"/>
        <w:jc w:val="both"/>
        <w:rPr>
          <w:rFonts w:ascii="Public Sans" w:hAnsi="Public Sans" w:cstheme="majorHAnsi"/>
          <w:b/>
          <w:sz w:val="16"/>
          <w:szCs w:val="16"/>
        </w:rPr>
      </w:pPr>
      <w:r w:rsidRPr="004D385B">
        <w:rPr>
          <w:rFonts w:ascii="Public Sans" w:hAnsi="Public Sans" w:cstheme="majorHAnsi"/>
          <w:b/>
          <w:sz w:val="16"/>
          <w:szCs w:val="16"/>
        </w:rPr>
        <w:t>Se informa que no se recaban datos personales sensibles.</w:t>
      </w:r>
    </w:p>
    <w:p w14:paraId="0795E5AA" w14:textId="77777777" w:rsidR="000F535D" w:rsidRPr="004D385B" w:rsidRDefault="000F535D" w:rsidP="001F7953">
      <w:pPr>
        <w:spacing w:after="0" w:line="240" w:lineRule="auto"/>
        <w:ind w:left="-709" w:right="-283"/>
        <w:jc w:val="both"/>
        <w:rPr>
          <w:rFonts w:ascii="Public Sans" w:hAnsi="Public Sans" w:cstheme="majorHAnsi"/>
          <w:b/>
          <w:sz w:val="16"/>
          <w:szCs w:val="16"/>
        </w:rPr>
      </w:pPr>
      <w:r w:rsidRPr="004D385B">
        <w:rPr>
          <w:rFonts w:ascii="Public Sans" w:hAnsi="Public Sans" w:cstheme="majorHAnsi"/>
          <w:b/>
          <w:sz w:val="16"/>
          <w:szCs w:val="16"/>
        </w:rPr>
        <w:t>Los cuáles serán recabados mediante los formatos establecidos en las Reglas de Operación indicadas.</w:t>
      </w:r>
    </w:p>
    <w:p w14:paraId="1C985ED6" w14:textId="77777777" w:rsidR="000F535D" w:rsidRPr="004D385B" w:rsidRDefault="000F535D" w:rsidP="001F7953">
      <w:pPr>
        <w:spacing w:after="0" w:line="240" w:lineRule="auto"/>
        <w:ind w:left="-709" w:right="-283"/>
        <w:jc w:val="both"/>
        <w:rPr>
          <w:rFonts w:ascii="Public Sans" w:hAnsi="Public Sans" w:cstheme="majorHAnsi"/>
          <w:bCs/>
          <w:sz w:val="16"/>
          <w:szCs w:val="16"/>
        </w:rPr>
      </w:pPr>
      <w:r w:rsidRPr="004D385B">
        <w:rPr>
          <w:rFonts w:ascii="Public Sans" w:hAnsi="Public Sans" w:cstheme="majorHAnsi"/>
          <w:bCs/>
          <w:sz w:val="16"/>
          <w:szCs w:val="16"/>
        </w:rPr>
        <w:t>Sus datos personales serán tratados en atención a la atribución conferida a este responsable en el artículo 24 fracciones IV, VII, VIII, XIII, XIX y XX y demás relativas y aplicables del Reglamento Interior de la Secretaría de Desarrollo Rural del Poder Ejecutivo del Estado de Chihuahua, publicado en Periódico Oficial del Estado el 15 de julio de 2023.</w:t>
      </w:r>
    </w:p>
    <w:p w14:paraId="1C7AF470" w14:textId="77777777" w:rsidR="000F535D" w:rsidRPr="004D385B" w:rsidRDefault="000F535D" w:rsidP="001F7953">
      <w:pPr>
        <w:spacing w:after="0" w:line="240" w:lineRule="auto"/>
        <w:ind w:left="-709" w:right="-283"/>
        <w:jc w:val="both"/>
        <w:rPr>
          <w:rFonts w:ascii="Public Sans" w:hAnsi="Public Sans" w:cstheme="majorHAnsi"/>
          <w:b/>
          <w:sz w:val="16"/>
          <w:szCs w:val="16"/>
        </w:rPr>
      </w:pPr>
      <w:r w:rsidRPr="004D385B">
        <w:rPr>
          <w:rFonts w:ascii="Public Sans" w:hAnsi="Public Sans" w:cstheme="majorHAnsi"/>
          <w:b/>
          <w:sz w:val="16"/>
          <w:szCs w:val="16"/>
        </w:rPr>
        <w:t>Los datos personales serán objeto de transferencia a la Secretaría de Hacienda con la finalidad de validar, aprobar y rubricar los instrumentos jurídicos derivados del proceso. Por lo que no es necesario se otorgue su consentimiento para llevar a cabo la transferencia anteriormente descrita al calce del presente, ya que se encuadra en la fracción VI del artículo 98 de la Ley de Protección de Datos Personales del Estado de Chihuahua.</w:t>
      </w:r>
    </w:p>
    <w:p w14:paraId="3400251C" w14:textId="77777777" w:rsidR="000F535D" w:rsidRPr="004D385B" w:rsidRDefault="000F535D" w:rsidP="001F7953">
      <w:pPr>
        <w:spacing w:after="0" w:line="240" w:lineRule="auto"/>
        <w:ind w:left="-709" w:right="-283"/>
        <w:jc w:val="both"/>
        <w:rPr>
          <w:rFonts w:ascii="Public Sans" w:hAnsi="Public Sans" w:cstheme="majorHAnsi"/>
          <w:sz w:val="16"/>
          <w:szCs w:val="16"/>
        </w:rPr>
      </w:pPr>
      <w:r w:rsidRPr="004D385B">
        <w:rPr>
          <w:rFonts w:ascii="Public Sans" w:hAnsi="Public Sans" w:cstheme="majorHAnsi"/>
          <w:sz w:val="16"/>
          <w:szCs w:val="16"/>
        </w:rPr>
        <w:t xml:space="preserve">Usted cuenta con la posibilidad de negarse al tratamiento de sus datos personales, no </w:t>
      </w:r>
      <w:r w:rsidR="00507C84" w:rsidRPr="004D385B">
        <w:rPr>
          <w:rFonts w:ascii="Public Sans" w:hAnsi="Public Sans" w:cstheme="majorHAnsi"/>
          <w:sz w:val="16"/>
          <w:szCs w:val="16"/>
        </w:rPr>
        <w:t>obstante,</w:t>
      </w:r>
      <w:r w:rsidRPr="004D385B">
        <w:rPr>
          <w:rFonts w:ascii="Public Sans" w:hAnsi="Public Sans" w:cstheme="majorHAnsi"/>
          <w:sz w:val="16"/>
          <w:szCs w:val="16"/>
        </w:rPr>
        <w:t xml:space="preserve"> los mismos son esenciales para realizar el trámite descrito en las finalidades que anteceden, por lo que de manifestar su negativa el mismo no podrá llevarse a cabo.</w:t>
      </w:r>
    </w:p>
    <w:p w14:paraId="049C7466" w14:textId="77777777" w:rsidR="000F535D" w:rsidRPr="004D385B" w:rsidRDefault="000F535D" w:rsidP="001F7953">
      <w:pPr>
        <w:spacing w:after="0" w:line="240" w:lineRule="auto"/>
        <w:ind w:left="-709" w:right="-283"/>
        <w:jc w:val="both"/>
        <w:rPr>
          <w:rFonts w:ascii="Public Sans" w:hAnsi="Public Sans" w:cstheme="majorHAnsi"/>
          <w:sz w:val="16"/>
          <w:szCs w:val="16"/>
        </w:rPr>
      </w:pPr>
      <w:r w:rsidRPr="004D385B">
        <w:rPr>
          <w:rFonts w:ascii="Public Sans" w:hAnsi="Public Sans" w:cstheme="majorHAnsi"/>
          <w:sz w:val="16"/>
          <w:szCs w:val="16"/>
        </w:rPr>
        <w:t xml:space="preserve">Usted podrá ejercer sus derechos de Acceso, Rectificación, Cancelación, Oposición </w:t>
      </w:r>
      <w:r w:rsidRPr="004D385B">
        <w:rPr>
          <w:rFonts w:ascii="Public Sans" w:hAnsi="Public Sans" w:cstheme="majorHAnsi"/>
          <w:b/>
          <w:sz w:val="16"/>
          <w:szCs w:val="16"/>
        </w:rPr>
        <w:t>(ARCO)</w:t>
      </w:r>
      <w:r w:rsidRPr="004D385B">
        <w:rPr>
          <w:rFonts w:ascii="Public Sans" w:hAnsi="Public Sans" w:cstheme="majorHAnsi"/>
          <w:sz w:val="16"/>
          <w:szCs w:val="16"/>
        </w:rPr>
        <w:t xml:space="preserve"> y portabilidad, ante la Unidad de Transparencia de manera presencial o a través de correo electrónico, por medio de la Plataforma Nacional de Transparencia (plataformadetransparencia.org.mx), recibiendo la respuesta por el medio que usted haya elegido para recibir notificaciones.</w:t>
      </w:r>
    </w:p>
    <w:p w14:paraId="012A1CA3" w14:textId="77777777" w:rsidR="000F535D" w:rsidRPr="004D385B" w:rsidRDefault="000F535D" w:rsidP="001F7953">
      <w:pPr>
        <w:spacing w:after="0" w:line="240" w:lineRule="auto"/>
        <w:ind w:left="-709" w:right="-283"/>
        <w:jc w:val="both"/>
        <w:rPr>
          <w:rFonts w:ascii="Public Sans" w:hAnsi="Public Sans" w:cstheme="majorHAnsi"/>
          <w:sz w:val="16"/>
          <w:szCs w:val="16"/>
        </w:rPr>
      </w:pPr>
      <w:r w:rsidRPr="004D385B">
        <w:rPr>
          <w:rFonts w:ascii="Public Sans" w:hAnsi="Public Sans" w:cstheme="majorHAnsi"/>
          <w:sz w:val="16"/>
          <w:szCs w:val="16"/>
        </w:rPr>
        <w:t>Con fundamento en el artículo 45 de la Ley de Protección de Datos Personales del Estado de Chihuahua su solicitud deberá contener los siguientes requisitos:</w:t>
      </w:r>
    </w:p>
    <w:p w14:paraId="479959CE" w14:textId="77777777" w:rsidR="000F535D" w:rsidRPr="004D385B" w:rsidRDefault="000F535D" w:rsidP="001F7953">
      <w:pPr>
        <w:spacing w:after="0" w:line="240" w:lineRule="auto"/>
        <w:ind w:left="-567" w:right="-283" w:hanging="142"/>
        <w:jc w:val="both"/>
        <w:rPr>
          <w:rFonts w:ascii="Public Sans" w:hAnsi="Public Sans" w:cstheme="majorHAnsi"/>
          <w:sz w:val="14"/>
          <w:szCs w:val="16"/>
        </w:rPr>
      </w:pPr>
      <w:r w:rsidRPr="004D385B">
        <w:rPr>
          <w:rFonts w:ascii="Public Sans" w:hAnsi="Public Sans" w:cstheme="majorHAnsi"/>
          <w:sz w:val="16"/>
          <w:szCs w:val="16"/>
        </w:rPr>
        <w:t>•</w:t>
      </w:r>
      <w:r w:rsidRPr="004D385B">
        <w:rPr>
          <w:rFonts w:ascii="Public Sans" w:hAnsi="Public Sans" w:cstheme="majorHAnsi"/>
          <w:sz w:val="16"/>
          <w:szCs w:val="16"/>
        </w:rPr>
        <w:tab/>
      </w:r>
      <w:r w:rsidRPr="004D385B">
        <w:rPr>
          <w:rFonts w:ascii="Public Sans" w:hAnsi="Public Sans" w:cstheme="majorHAnsi"/>
          <w:sz w:val="14"/>
          <w:szCs w:val="16"/>
        </w:rPr>
        <w:t>Nombre del titular y su domicilio o cualquier otro medio para recibir notificaciones.</w:t>
      </w:r>
    </w:p>
    <w:p w14:paraId="6116FD57" w14:textId="77777777" w:rsidR="000F535D" w:rsidRPr="004D385B" w:rsidRDefault="000F535D" w:rsidP="001F7953">
      <w:pPr>
        <w:spacing w:after="0" w:line="240" w:lineRule="auto"/>
        <w:ind w:left="-567" w:right="-283" w:hanging="142"/>
        <w:jc w:val="both"/>
        <w:rPr>
          <w:rFonts w:ascii="Public Sans" w:hAnsi="Public Sans" w:cstheme="majorHAnsi"/>
          <w:sz w:val="14"/>
          <w:szCs w:val="16"/>
        </w:rPr>
      </w:pPr>
      <w:r w:rsidRPr="004D385B">
        <w:rPr>
          <w:rFonts w:ascii="Public Sans" w:hAnsi="Public Sans" w:cstheme="majorHAnsi"/>
          <w:sz w:val="14"/>
          <w:szCs w:val="16"/>
        </w:rPr>
        <w:t>•</w:t>
      </w:r>
      <w:r w:rsidRPr="004D385B">
        <w:rPr>
          <w:rFonts w:ascii="Public Sans" w:hAnsi="Public Sans" w:cstheme="majorHAnsi"/>
          <w:sz w:val="14"/>
          <w:szCs w:val="16"/>
        </w:rPr>
        <w:tab/>
        <w:t>Los documentos que acrediten la identidad del titular, o en su caso la personalidad de su representante.</w:t>
      </w:r>
    </w:p>
    <w:p w14:paraId="4A01DF2D" w14:textId="77777777" w:rsidR="000F535D" w:rsidRPr="004D385B" w:rsidRDefault="000F535D" w:rsidP="001F7953">
      <w:pPr>
        <w:spacing w:after="0" w:line="240" w:lineRule="auto"/>
        <w:ind w:left="-567" w:right="-283" w:hanging="142"/>
        <w:jc w:val="both"/>
        <w:rPr>
          <w:rFonts w:ascii="Public Sans" w:hAnsi="Public Sans" w:cstheme="majorHAnsi"/>
          <w:sz w:val="14"/>
          <w:szCs w:val="16"/>
        </w:rPr>
      </w:pPr>
      <w:r w:rsidRPr="004D385B">
        <w:rPr>
          <w:rFonts w:ascii="Public Sans" w:hAnsi="Public Sans" w:cstheme="majorHAnsi"/>
          <w:sz w:val="14"/>
          <w:szCs w:val="16"/>
        </w:rPr>
        <w:t>•</w:t>
      </w:r>
      <w:r w:rsidRPr="004D385B">
        <w:rPr>
          <w:rFonts w:ascii="Public Sans" w:hAnsi="Public Sans" w:cstheme="majorHAnsi"/>
          <w:sz w:val="14"/>
          <w:szCs w:val="16"/>
        </w:rPr>
        <w:tab/>
        <w:t>De ser posible, el área que lleva a cabo el tratamiento de datos personales.</w:t>
      </w:r>
    </w:p>
    <w:p w14:paraId="44DBA2C1" w14:textId="77777777" w:rsidR="000F535D" w:rsidRPr="004D385B" w:rsidRDefault="000F535D" w:rsidP="001F7953">
      <w:pPr>
        <w:spacing w:after="0" w:line="240" w:lineRule="auto"/>
        <w:ind w:left="-567" w:right="-283" w:hanging="142"/>
        <w:jc w:val="both"/>
        <w:rPr>
          <w:rFonts w:ascii="Public Sans" w:hAnsi="Public Sans" w:cstheme="majorHAnsi"/>
          <w:sz w:val="14"/>
          <w:szCs w:val="16"/>
        </w:rPr>
      </w:pPr>
      <w:r w:rsidRPr="004D385B">
        <w:rPr>
          <w:rFonts w:ascii="Public Sans" w:hAnsi="Public Sans" w:cstheme="majorHAnsi"/>
          <w:sz w:val="14"/>
          <w:szCs w:val="16"/>
        </w:rPr>
        <w:t>•</w:t>
      </w:r>
      <w:r w:rsidRPr="004D385B">
        <w:rPr>
          <w:rFonts w:ascii="Public Sans" w:hAnsi="Public Sans" w:cstheme="majorHAnsi"/>
          <w:sz w:val="14"/>
          <w:szCs w:val="16"/>
        </w:rPr>
        <w:tab/>
        <w:t>La descripción clara y precisa de los datos personales respecto de los cuales se pretende ejercer alguno de los Derechos ARCO y de portabilidad.</w:t>
      </w:r>
    </w:p>
    <w:p w14:paraId="38FFA50C" w14:textId="77777777" w:rsidR="000F535D" w:rsidRPr="004D385B" w:rsidRDefault="000F535D" w:rsidP="001F7953">
      <w:pPr>
        <w:spacing w:after="0" w:line="240" w:lineRule="auto"/>
        <w:ind w:left="-567" w:right="-283" w:hanging="142"/>
        <w:jc w:val="both"/>
        <w:rPr>
          <w:rFonts w:ascii="Public Sans" w:hAnsi="Public Sans" w:cstheme="majorHAnsi"/>
          <w:sz w:val="14"/>
          <w:szCs w:val="16"/>
        </w:rPr>
      </w:pPr>
      <w:r w:rsidRPr="004D385B">
        <w:rPr>
          <w:rFonts w:ascii="Public Sans" w:hAnsi="Public Sans" w:cstheme="majorHAnsi"/>
          <w:sz w:val="14"/>
          <w:szCs w:val="16"/>
        </w:rPr>
        <w:t>•</w:t>
      </w:r>
      <w:r w:rsidRPr="004D385B">
        <w:rPr>
          <w:rFonts w:ascii="Public Sans" w:hAnsi="Public Sans" w:cstheme="majorHAnsi"/>
          <w:sz w:val="14"/>
          <w:szCs w:val="16"/>
        </w:rPr>
        <w:tab/>
        <w:t xml:space="preserve">La descripción del </w:t>
      </w:r>
      <w:r w:rsidRPr="004D385B">
        <w:rPr>
          <w:rFonts w:ascii="Public Sans" w:hAnsi="Public Sans" w:cstheme="majorHAnsi"/>
          <w:b/>
          <w:sz w:val="14"/>
          <w:szCs w:val="16"/>
        </w:rPr>
        <w:t>Derecho ARCO</w:t>
      </w:r>
      <w:r w:rsidRPr="004D385B">
        <w:rPr>
          <w:rFonts w:ascii="Public Sans" w:hAnsi="Public Sans" w:cstheme="majorHAnsi"/>
          <w:sz w:val="14"/>
          <w:szCs w:val="16"/>
        </w:rPr>
        <w:t xml:space="preserve"> y de portabilidad que se pretende ejercer, o bien lo que solicita el titular.</w:t>
      </w:r>
    </w:p>
    <w:p w14:paraId="426B9C85" w14:textId="77777777" w:rsidR="000F535D" w:rsidRPr="004D385B" w:rsidRDefault="000F535D" w:rsidP="001F7953">
      <w:pPr>
        <w:spacing w:after="0" w:line="240" w:lineRule="auto"/>
        <w:ind w:left="-567" w:right="-283" w:hanging="142"/>
        <w:jc w:val="both"/>
        <w:rPr>
          <w:rFonts w:ascii="Public Sans" w:hAnsi="Public Sans" w:cstheme="majorHAnsi"/>
          <w:sz w:val="14"/>
          <w:szCs w:val="16"/>
        </w:rPr>
      </w:pPr>
      <w:r w:rsidRPr="004D385B">
        <w:rPr>
          <w:rFonts w:ascii="Public Sans" w:hAnsi="Public Sans" w:cstheme="majorHAnsi"/>
          <w:sz w:val="14"/>
          <w:szCs w:val="16"/>
        </w:rPr>
        <w:t>•</w:t>
      </w:r>
      <w:r w:rsidRPr="004D385B">
        <w:rPr>
          <w:rFonts w:ascii="Public Sans" w:hAnsi="Public Sans" w:cstheme="majorHAnsi"/>
          <w:sz w:val="14"/>
          <w:szCs w:val="16"/>
        </w:rPr>
        <w:tab/>
        <w:t>Cualquier otro elemento o documento que facilite la localización de los datos personales, en su caso.</w:t>
      </w:r>
    </w:p>
    <w:p w14:paraId="35606805" w14:textId="77777777" w:rsidR="000F535D" w:rsidRPr="004D385B" w:rsidRDefault="000F535D" w:rsidP="001F7953">
      <w:pPr>
        <w:spacing w:after="0" w:line="240" w:lineRule="auto"/>
        <w:ind w:left="-709" w:right="-283"/>
        <w:jc w:val="both"/>
        <w:rPr>
          <w:rFonts w:ascii="Public Sans" w:hAnsi="Public Sans" w:cstheme="majorHAnsi"/>
          <w:sz w:val="16"/>
          <w:szCs w:val="16"/>
        </w:rPr>
      </w:pPr>
      <w:r w:rsidRPr="004D385B">
        <w:rPr>
          <w:rFonts w:ascii="Public Sans" w:hAnsi="Public Sans" w:cstheme="majorHAnsi"/>
          <w:sz w:val="16"/>
          <w:szCs w:val="16"/>
        </w:rPr>
        <w:t>Los datos personales podrán ser reproducidos de manera física o electrónica, y enviados por medio de correo certificado con acuse de recibo en su caso.</w:t>
      </w:r>
    </w:p>
    <w:p w14:paraId="4E834927" w14:textId="77777777" w:rsidR="000F535D" w:rsidRPr="004D385B" w:rsidRDefault="000F535D" w:rsidP="001F7953">
      <w:pPr>
        <w:spacing w:after="0" w:line="240" w:lineRule="auto"/>
        <w:ind w:left="-709" w:right="-283"/>
        <w:jc w:val="both"/>
        <w:rPr>
          <w:rFonts w:ascii="Public Sans" w:hAnsi="Public Sans" w:cstheme="majorHAnsi"/>
          <w:sz w:val="16"/>
          <w:szCs w:val="16"/>
        </w:rPr>
      </w:pPr>
      <w:r w:rsidRPr="004D385B">
        <w:rPr>
          <w:rFonts w:ascii="Public Sans" w:hAnsi="Public Sans" w:cstheme="majorHAnsi"/>
          <w:sz w:val="16"/>
          <w:szCs w:val="16"/>
        </w:rPr>
        <w:t>Una vez presentada su solicitud la Unidad de Transparencia cuenta con un término de 20 días hábiles para dar respuesta, mismo que podrá ser ampliado de manera justificada por un periodo de 10 días hábiles, una vez otorgada la respuesta y de resultar procedente el responsable cuenta con 15 días hábiles para hacer efectivo el derecho.</w:t>
      </w:r>
    </w:p>
    <w:p w14:paraId="1D9A45FF" w14:textId="77777777" w:rsidR="000F535D" w:rsidRPr="004D385B" w:rsidRDefault="000F535D" w:rsidP="001F7953">
      <w:pPr>
        <w:spacing w:after="0" w:line="240" w:lineRule="auto"/>
        <w:ind w:left="-709" w:right="-283"/>
        <w:jc w:val="both"/>
        <w:rPr>
          <w:rFonts w:ascii="Public Sans" w:hAnsi="Public Sans" w:cstheme="majorHAnsi"/>
          <w:sz w:val="16"/>
          <w:szCs w:val="16"/>
        </w:rPr>
      </w:pPr>
      <w:r w:rsidRPr="004D385B">
        <w:rPr>
          <w:rFonts w:ascii="Public Sans" w:hAnsi="Public Sans" w:cstheme="majorHAnsi"/>
          <w:sz w:val="16"/>
          <w:szCs w:val="16"/>
        </w:rPr>
        <w:t xml:space="preserve">En caso de falta de respuesta o inconformidad con la misma usted cuenta con la posibilidad de interponer un Recurso de Revisión ante el Instituto Chihuahuense para la Transparencia y Acceso a la Información Pública (ICHITAIP) dentro de los 15 días hábiles posteriores a la respuesta o el vencimiento del término para otorgar la misma o ante la Unidad de Transparencia de esta Secretaría, ubicada en Avenida División del Norte número 2504, colonia Altavista, Ciudad Chihuahua, Chihuahua, CP. 31200, teléfono 6144293300 extensión 12589, correo electrónico </w:t>
      </w:r>
      <w:hyperlink r:id="rId23" w:history="1">
        <w:r w:rsidRPr="004D385B">
          <w:rPr>
            <w:rStyle w:val="Hipervnculo"/>
            <w:rFonts w:ascii="Public Sans" w:hAnsi="Public Sans" w:cstheme="majorHAnsi"/>
            <w:color w:val="auto"/>
            <w:sz w:val="16"/>
            <w:szCs w:val="16"/>
          </w:rPr>
          <w:t>transparencia.sdr.@chihuahua.gob.mx</w:t>
        </w:r>
      </w:hyperlink>
      <w:r w:rsidRPr="004D385B">
        <w:rPr>
          <w:rFonts w:ascii="Public Sans" w:hAnsi="Public Sans" w:cstheme="majorHAnsi"/>
          <w:sz w:val="16"/>
          <w:szCs w:val="16"/>
        </w:rPr>
        <w:t xml:space="preserve">. </w:t>
      </w:r>
    </w:p>
    <w:p w14:paraId="427BFF89" w14:textId="77777777" w:rsidR="000F535D" w:rsidRPr="004D385B" w:rsidRDefault="000F535D" w:rsidP="001F7953">
      <w:pPr>
        <w:spacing w:after="0" w:line="240" w:lineRule="auto"/>
        <w:ind w:left="-709" w:right="-283"/>
        <w:jc w:val="both"/>
        <w:rPr>
          <w:rFonts w:ascii="Public Sans" w:hAnsi="Public Sans" w:cstheme="majorHAnsi"/>
          <w:sz w:val="16"/>
          <w:szCs w:val="16"/>
        </w:rPr>
      </w:pPr>
      <w:r w:rsidRPr="004D385B">
        <w:rPr>
          <w:rFonts w:ascii="Public Sans" w:hAnsi="Public Sans" w:cstheme="majorHAnsi"/>
          <w:sz w:val="16"/>
          <w:szCs w:val="16"/>
        </w:rPr>
        <w:t>El aviso de privacidad integral estará disponible en:</w:t>
      </w:r>
    </w:p>
    <w:p w14:paraId="2A06F194" w14:textId="77777777" w:rsidR="000F535D" w:rsidRPr="004D385B" w:rsidRDefault="000F535D" w:rsidP="001F7953">
      <w:pPr>
        <w:spacing w:after="0" w:line="240" w:lineRule="auto"/>
        <w:ind w:left="-567" w:right="-283" w:hanging="142"/>
        <w:jc w:val="both"/>
        <w:rPr>
          <w:rFonts w:ascii="Public Sans" w:hAnsi="Public Sans" w:cstheme="majorHAnsi"/>
          <w:sz w:val="16"/>
          <w:szCs w:val="16"/>
        </w:rPr>
      </w:pPr>
      <w:r w:rsidRPr="004D385B">
        <w:rPr>
          <w:rFonts w:ascii="Public Sans" w:hAnsi="Public Sans" w:cstheme="majorHAnsi"/>
          <w:sz w:val="16"/>
          <w:szCs w:val="16"/>
        </w:rPr>
        <w:t>•</w:t>
      </w:r>
      <w:r w:rsidRPr="004D385B">
        <w:rPr>
          <w:rFonts w:ascii="Public Sans" w:hAnsi="Public Sans" w:cstheme="majorHAnsi"/>
          <w:sz w:val="16"/>
          <w:szCs w:val="16"/>
        </w:rPr>
        <w:tab/>
        <w:t xml:space="preserve">La página Web </w:t>
      </w:r>
      <w:hyperlink r:id="rId24" w:history="1">
        <w:r w:rsidRPr="004D385B">
          <w:rPr>
            <w:rStyle w:val="Hipervnculo"/>
            <w:rFonts w:ascii="Public Sans" w:hAnsi="Public Sans" w:cstheme="majorHAnsi"/>
            <w:color w:val="auto"/>
            <w:sz w:val="16"/>
            <w:szCs w:val="16"/>
          </w:rPr>
          <w:t>https://chihuahua.gob.mx/info/transparencia-sdr</w:t>
        </w:r>
      </w:hyperlink>
      <w:r w:rsidRPr="004D385B">
        <w:rPr>
          <w:rFonts w:ascii="Public Sans" w:hAnsi="Public Sans" w:cstheme="majorHAnsi"/>
          <w:sz w:val="16"/>
          <w:szCs w:val="16"/>
        </w:rPr>
        <w:t xml:space="preserve">  en el apartado avisos de privacidad.</w:t>
      </w:r>
    </w:p>
    <w:p w14:paraId="676E8731" w14:textId="77777777" w:rsidR="000F535D" w:rsidRPr="004D385B" w:rsidRDefault="000F535D" w:rsidP="001F7953">
      <w:pPr>
        <w:spacing w:after="0" w:line="240" w:lineRule="auto"/>
        <w:ind w:left="-567" w:right="-283" w:hanging="142"/>
        <w:jc w:val="both"/>
        <w:rPr>
          <w:rFonts w:ascii="Public Sans" w:hAnsi="Public Sans" w:cstheme="majorHAnsi"/>
          <w:sz w:val="16"/>
          <w:szCs w:val="16"/>
        </w:rPr>
      </w:pPr>
      <w:r w:rsidRPr="004D385B">
        <w:rPr>
          <w:rFonts w:ascii="Public Sans" w:hAnsi="Public Sans" w:cstheme="majorHAnsi"/>
          <w:sz w:val="16"/>
          <w:szCs w:val="16"/>
        </w:rPr>
        <w:t>•</w:t>
      </w:r>
      <w:r w:rsidRPr="004D385B">
        <w:rPr>
          <w:rFonts w:ascii="Public Sans" w:hAnsi="Public Sans" w:cstheme="majorHAnsi"/>
          <w:sz w:val="16"/>
          <w:szCs w:val="16"/>
        </w:rPr>
        <w:tab/>
        <w:t xml:space="preserve">De manera física en las unidades administrativas que realicen el tratamiento de datos personales. </w:t>
      </w:r>
    </w:p>
    <w:p w14:paraId="16454722" w14:textId="77777777" w:rsidR="000F535D" w:rsidRPr="004D385B" w:rsidRDefault="000F535D" w:rsidP="001F7953">
      <w:pPr>
        <w:spacing w:after="0" w:line="240" w:lineRule="auto"/>
        <w:ind w:left="-567" w:right="-283" w:hanging="142"/>
        <w:jc w:val="both"/>
        <w:rPr>
          <w:rFonts w:ascii="Public Sans" w:hAnsi="Public Sans" w:cstheme="majorHAnsi"/>
          <w:sz w:val="16"/>
          <w:szCs w:val="16"/>
        </w:rPr>
      </w:pPr>
      <w:r w:rsidRPr="004D385B">
        <w:rPr>
          <w:rFonts w:ascii="Public Sans" w:hAnsi="Public Sans" w:cstheme="majorHAnsi"/>
          <w:sz w:val="16"/>
          <w:szCs w:val="16"/>
        </w:rPr>
        <w:t>•</w:t>
      </w:r>
      <w:r w:rsidRPr="004D385B">
        <w:rPr>
          <w:rFonts w:ascii="Public Sans" w:hAnsi="Public Sans" w:cstheme="majorHAnsi"/>
          <w:sz w:val="16"/>
          <w:szCs w:val="16"/>
        </w:rPr>
        <w:tab/>
        <w:t xml:space="preserve">Los cambios al aviso de privacidad serán notificados mediante la página Web </w:t>
      </w:r>
      <w:hyperlink r:id="rId25" w:history="1">
        <w:r w:rsidRPr="004D385B">
          <w:rPr>
            <w:rStyle w:val="Hipervnculo"/>
            <w:rFonts w:ascii="Public Sans" w:hAnsi="Public Sans" w:cstheme="majorHAnsi"/>
            <w:color w:val="auto"/>
            <w:sz w:val="16"/>
            <w:szCs w:val="16"/>
          </w:rPr>
          <w:t>https://chihuahua.gob.mx/info/transparencia-sdr</w:t>
        </w:r>
      </w:hyperlink>
      <w:r w:rsidRPr="004D385B">
        <w:rPr>
          <w:rFonts w:ascii="Public Sans" w:hAnsi="Public Sans" w:cstheme="majorHAnsi"/>
          <w:sz w:val="16"/>
          <w:szCs w:val="16"/>
        </w:rPr>
        <w:t xml:space="preserve">  en el apartado avisos de privacidad.</w:t>
      </w:r>
    </w:p>
    <w:p w14:paraId="7AC69F24" w14:textId="77777777" w:rsidR="000F535D" w:rsidRPr="004D385B" w:rsidRDefault="000F535D" w:rsidP="001F7953">
      <w:pPr>
        <w:spacing w:after="0" w:line="240" w:lineRule="auto"/>
        <w:ind w:left="-709" w:right="-283"/>
        <w:jc w:val="both"/>
        <w:rPr>
          <w:rFonts w:ascii="Public Sans" w:hAnsi="Public Sans" w:cstheme="majorHAnsi"/>
          <w:sz w:val="16"/>
          <w:szCs w:val="16"/>
        </w:rPr>
      </w:pPr>
      <w:r w:rsidRPr="004D385B">
        <w:rPr>
          <w:rFonts w:ascii="Public Sans" w:hAnsi="Public Sans" w:cstheme="majorHAnsi"/>
          <w:sz w:val="16"/>
          <w:szCs w:val="16"/>
        </w:rPr>
        <w:t xml:space="preserve">En caso de no estar de acuerdo con el tratamiento o transferencia de sus datos personales, se le pide marque la siguiente casilla. </w:t>
      </w:r>
    </w:p>
    <w:p w14:paraId="30D42655" w14:textId="77777777" w:rsidR="000F535D" w:rsidRPr="004D385B" w:rsidRDefault="000F535D" w:rsidP="001F7953">
      <w:pPr>
        <w:spacing w:after="0" w:line="240" w:lineRule="auto"/>
        <w:ind w:left="-709" w:right="-283"/>
        <w:jc w:val="both"/>
        <w:rPr>
          <w:rFonts w:ascii="Public Sans" w:hAnsi="Public Sans" w:cstheme="majorHAnsi"/>
          <w:sz w:val="16"/>
          <w:szCs w:val="16"/>
        </w:rPr>
      </w:pPr>
    </w:p>
    <w:p w14:paraId="55CF6744" w14:textId="77777777" w:rsidR="000F535D" w:rsidRDefault="000F535D" w:rsidP="006A2CB5">
      <w:pPr>
        <w:spacing w:after="0" w:line="240" w:lineRule="auto"/>
        <w:ind w:left="-709" w:right="-283"/>
        <w:jc w:val="both"/>
        <w:rPr>
          <w:rFonts w:ascii="Public Sans" w:hAnsi="Public Sans" w:cstheme="majorHAnsi"/>
          <w:sz w:val="16"/>
          <w:szCs w:val="16"/>
        </w:rPr>
      </w:pPr>
      <w:r w:rsidRPr="004D385B">
        <w:rPr>
          <w:rFonts w:ascii="Public Sans" w:hAnsi="Public Sans" w:cstheme="majorHAnsi"/>
          <w:sz w:val="16"/>
          <w:szCs w:val="16"/>
        </w:rPr>
        <w:t xml:space="preserve">                              </w:t>
      </w:r>
      <w:r w:rsidR="006A2CB5">
        <w:rPr>
          <w:rFonts w:ascii="Public Sans" w:hAnsi="Public Sans" w:cstheme="majorHAnsi"/>
          <w:noProof/>
          <w:sz w:val="16"/>
          <w:szCs w:val="16"/>
        </w:rPr>
        <w:drawing>
          <wp:inline distT="0" distB="0" distL="0" distR="0" wp14:anchorId="6E929E3E" wp14:editId="09CD9F45">
            <wp:extent cx="182880" cy="19494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880" cy="194945"/>
                    </a:xfrm>
                    <a:prstGeom prst="rect">
                      <a:avLst/>
                    </a:prstGeom>
                    <a:noFill/>
                  </pic:spPr>
                </pic:pic>
              </a:graphicData>
            </a:graphic>
          </wp:inline>
        </w:drawing>
      </w:r>
      <w:r w:rsidRPr="004D385B">
        <w:rPr>
          <w:rFonts w:ascii="Public Sans" w:hAnsi="Public Sans" w:cstheme="majorHAnsi"/>
          <w:sz w:val="16"/>
          <w:szCs w:val="16"/>
        </w:rPr>
        <w:t xml:space="preserve">  </w:t>
      </w:r>
      <w:r w:rsidR="00E14902" w:rsidRPr="004D385B">
        <w:rPr>
          <w:rFonts w:ascii="Public Sans" w:hAnsi="Public Sans" w:cstheme="majorHAnsi"/>
          <w:b/>
          <w:bCs/>
          <w:sz w:val="16"/>
          <w:szCs w:val="16"/>
        </w:rPr>
        <w:t>SI</w:t>
      </w:r>
      <w:r w:rsidRPr="004D385B">
        <w:rPr>
          <w:rFonts w:ascii="Public Sans" w:hAnsi="Public Sans" w:cstheme="majorHAnsi"/>
          <w:b/>
          <w:bCs/>
          <w:sz w:val="16"/>
          <w:szCs w:val="16"/>
        </w:rPr>
        <w:t xml:space="preserve"> </w:t>
      </w:r>
      <w:r w:rsidR="00E14902" w:rsidRPr="004D385B">
        <w:rPr>
          <w:rFonts w:ascii="Public Sans" w:hAnsi="Public Sans" w:cstheme="majorHAnsi"/>
          <w:b/>
          <w:bCs/>
          <w:sz w:val="16"/>
          <w:szCs w:val="16"/>
        </w:rPr>
        <w:t>OTORGO</w:t>
      </w:r>
      <w:r w:rsidR="00E14902" w:rsidRPr="004D385B">
        <w:rPr>
          <w:rFonts w:ascii="Public Sans" w:hAnsi="Public Sans" w:cstheme="majorHAnsi"/>
          <w:sz w:val="16"/>
          <w:szCs w:val="16"/>
        </w:rPr>
        <w:t xml:space="preserve"> </w:t>
      </w:r>
      <w:r w:rsidRPr="004D385B">
        <w:rPr>
          <w:rFonts w:ascii="Public Sans" w:hAnsi="Public Sans" w:cstheme="majorHAnsi"/>
          <w:sz w:val="16"/>
          <w:szCs w:val="16"/>
        </w:rPr>
        <w:t>el consentimiento al tratamiento y transfe</w:t>
      </w:r>
      <w:r w:rsidR="006A2CB5">
        <w:rPr>
          <w:rFonts w:ascii="Public Sans" w:hAnsi="Public Sans" w:cstheme="majorHAnsi"/>
          <w:sz w:val="16"/>
          <w:szCs w:val="16"/>
        </w:rPr>
        <w:t>rencia de mis datos personales.</w:t>
      </w:r>
    </w:p>
    <w:p w14:paraId="10B9741F" w14:textId="77777777" w:rsidR="006A2CB5" w:rsidRPr="004D385B" w:rsidRDefault="006A2CB5" w:rsidP="006A2CB5">
      <w:pPr>
        <w:spacing w:after="0" w:line="240" w:lineRule="auto"/>
        <w:ind w:left="-709" w:right="-283"/>
        <w:jc w:val="both"/>
        <w:rPr>
          <w:rFonts w:ascii="Public Sans" w:hAnsi="Public Sans" w:cstheme="majorHAnsi"/>
          <w:sz w:val="16"/>
          <w:szCs w:val="16"/>
        </w:rPr>
      </w:pPr>
    </w:p>
    <w:p w14:paraId="35A889A0" w14:textId="77777777" w:rsidR="000F535D" w:rsidRPr="004D385B" w:rsidRDefault="000F535D" w:rsidP="001F7953">
      <w:pPr>
        <w:spacing w:after="0" w:line="240" w:lineRule="auto"/>
        <w:ind w:left="-709" w:right="-283"/>
        <w:jc w:val="both"/>
        <w:rPr>
          <w:rFonts w:ascii="Public Sans" w:hAnsi="Public Sans" w:cstheme="majorHAnsi"/>
          <w:sz w:val="16"/>
          <w:szCs w:val="16"/>
        </w:rPr>
      </w:pPr>
    </w:p>
    <w:p w14:paraId="1DB49A17" w14:textId="77777777" w:rsidR="000F535D" w:rsidRPr="004D385B" w:rsidRDefault="000F535D" w:rsidP="001F7953">
      <w:pPr>
        <w:spacing w:after="0" w:line="240" w:lineRule="auto"/>
        <w:ind w:left="-709" w:right="-283"/>
        <w:jc w:val="both"/>
        <w:rPr>
          <w:rFonts w:ascii="Public Sans" w:hAnsi="Public Sans" w:cstheme="majorHAnsi"/>
          <w:sz w:val="16"/>
          <w:szCs w:val="16"/>
        </w:rPr>
      </w:pPr>
    </w:p>
    <w:p w14:paraId="34882B77" w14:textId="77777777" w:rsidR="000F535D" w:rsidRPr="004D385B" w:rsidRDefault="000F535D" w:rsidP="001F7953">
      <w:pPr>
        <w:spacing w:after="0" w:line="240" w:lineRule="auto"/>
        <w:ind w:left="-426" w:right="-283"/>
        <w:jc w:val="both"/>
        <w:rPr>
          <w:rFonts w:ascii="Public Sans" w:hAnsi="Public Sans" w:cstheme="majorHAnsi"/>
          <w:sz w:val="16"/>
          <w:szCs w:val="16"/>
        </w:rPr>
      </w:pPr>
      <w:r w:rsidRPr="004D385B">
        <w:rPr>
          <w:rFonts w:ascii="Public Sans" w:hAnsi="Public Sans"/>
          <w:sz w:val="14"/>
          <w:szCs w:val="14"/>
        </w:rPr>
        <w:t xml:space="preserve">                                  </w:t>
      </w:r>
      <w:r w:rsidR="00CE5181">
        <w:rPr>
          <w:rFonts w:ascii="Public Sans" w:hAnsi="Public Sans"/>
          <w:sz w:val="14"/>
          <w:szCs w:val="14"/>
        </w:rPr>
        <w:t xml:space="preserve">Nombre y </w:t>
      </w:r>
      <w:r w:rsidRPr="004D385B">
        <w:rPr>
          <w:rFonts w:ascii="Public Sans" w:hAnsi="Public Sans"/>
          <w:sz w:val="14"/>
          <w:szCs w:val="14"/>
        </w:rPr>
        <w:t>Firma del titular de los datos personales: _______________________________                       Fecha: ________________</w:t>
      </w:r>
    </w:p>
    <w:p w14:paraId="17E8D0FC" w14:textId="38385EDE" w:rsidR="007E421B" w:rsidRDefault="007E421B" w:rsidP="001F7953">
      <w:pPr>
        <w:pBdr>
          <w:top w:val="nil"/>
          <w:left w:val="nil"/>
          <w:bottom w:val="nil"/>
          <w:right w:val="nil"/>
          <w:between w:val="nil"/>
        </w:pBdr>
        <w:spacing w:after="0" w:line="240" w:lineRule="auto"/>
        <w:ind w:right="48"/>
        <w:jc w:val="center"/>
        <w:rPr>
          <w:rFonts w:ascii="Public Sans" w:eastAsia="Arial" w:hAnsi="Public Sans" w:cstheme="majorHAnsi"/>
          <w:b/>
        </w:rPr>
      </w:pPr>
      <w:r w:rsidRPr="00310F66">
        <w:rPr>
          <w:rFonts w:ascii="Public Sans" w:hAnsi="Public Sans"/>
          <w:b/>
          <w:noProof/>
          <w:sz w:val="21"/>
          <w:szCs w:val="21"/>
        </w:rPr>
        <w:lastRenderedPageBreak/>
        <w:drawing>
          <wp:anchor distT="0" distB="0" distL="114300" distR="114300" simplePos="0" relativeHeight="251719680" behindDoc="1" locked="0" layoutInCell="1" allowOverlap="1" wp14:anchorId="6E4719FC" wp14:editId="5AD53B32">
            <wp:simplePos x="0" y="0"/>
            <wp:positionH relativeFrom="column">
              <wp:posOffset>-132334</wp:posOffset>
            </wp:positionH>
            <wp:positionV relativeFrom="paragraph">
              <wp:posOffset>254</wp:posOffset>
            </wp:positionV>
            <wp:extent cx="1331366" cy="502210"/>
            <wp:effectExtent l="0" t="0" r="254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2943" cy="510349"/>
                    </a:xfrm>
                    <a:prstGeom prst="rect">
                      <a:avLst/>
                    </a:prstGeom>
                    <a:noFill/>
                  </pic:spPr>
                </pic:pic>
              </a:graphicData>
            </a:graphic>
            <wp14:sizeRelH relativeFrom="margin">
              <wp14:pctWidth>0</wp14:pctWidth>
            </wp14:sizeRelH>
            <wp14:sizeRelV relativeFrom="margin">
              <wp14:pctHeight>0</wp14:pctHeight>
            </wp14:sizeRelV>
          </wp:anchor>
        </w:drawing>
      </w:r>
    </w:p>
    <w:p w14:paraId="515143E3" w14:textId="74994D53" w:rsidR="007E421B" w:rsidRDefault="007E421B" w:rsidP="001F7953">
      <w:pPr>
        <w:pBdr>
          <w:top w:val="nil"/>
          <w:left w:val="nil"/>
          <w:bottom w:val="nil"/>
          <w:right w:val="nil"/>
          <w:between w:val="nil"/>
        </w:pBdr>
        <w:spacing w:after="0" w:line="240" w:lineRule="auto"/>
        <w:ind w:right="48"/>
        <w:jc w:val="center"/>
        <w:rPr>
          <w:rFonts w:ascii="Public Sans" w:eastAsia="Arial" w:hAnsi="Public Sans" w:cstheme="majorHAnsi"/>
          <w:b/>
        </w:rPr>
      </w:pPr>
    </w:p>
    <w:p w14:paraId="43778D18" w14:textId="77777777" w:rsidR="007E421B" w:rsidRDefault="007E421B" w:rsidP="001F7953">
      <w:pPr>
        <w:pBdr>
          <w:top w:val="nil"/>
          <w:left w:val="nil"/>
          <w:bottom w:val="nil"/>
          <w:right w:val="nil"/>
          <w:between w:val="nil"/>
        </w:pBdr>
        <w:spacing w:after="0" w:line="240" w:lineRule="auto"/>
        <w:ind w:right="48"/>
        <w:jc w:val="center"/>
        <w:rPr>
          <w:rFonts w:ascii="Public Sans" w:eastAsia="Arial" w:hAnsi="Public Sans" w:cstheme="majorHAnsi"/>
          <w:b/>
        </w:rPr>
      </w:pPr>
    </w:p>
    <w:p w14:paraId="66F8362A" w14:textId="513EEECD" w:rsidR="000E208E" w:rsidRPr="004D385B" w:rsidRDefault="000E208E" w:rsidP="001F7953">
      <w:pPr>
        <w:pBdr>
          <w:top w:val="nil"/>
          <w:left w:val="nil"/>
          <w:bottom w:val="nil"/>
          <w:right w:val="nil"/>
          <w:between w:val="nil"/>
        </w:pBdr>
        <w:spacing w:after="0" w:line="240" w:lineRule="auto"/>
        <w:ind w:right="48"/>
        <w:jc w:val="center"/>
        <w:rPr>
          <w:rFonts w:ascii="Public Sans" w:eastAsia="Arial" w:hAnsi="Public Sans" w:cstheme="majorHAnsi"/>
          <w:b/>
        </w:rPr>
      </w:pPr>
      <w:r w:rsidRPr="004D385B">
        <w:rPr>
          <w:rFonts w:ascii="Public Sans" w:eastAsia="Arial" w:hAnsi="Public Sans" w:cstheme="majorHAnsi"/>
          <w:b/>
        </w:rPr>
        <w:t>Programa Estatal de Subsidios a la Producción, Equipamiento e Infraestructura</w:t>
      </w:r>
    </w:p>
    <w:p w14:paraId="5B42E377" w14:textId="77777777" w:rsidR="000E208E" w:rsidRPr="004D385B" w:rsidRDefault="000E208E" w:rsidP="001F7953">
      <w:pPr>
        <w:pBdr>
          <w:top w:val="nil"/>
          <w:left w:val="nil"/>
          <w:bottom w:val="nil"/>
          <w:right w:val="nil"/>
          <w:between w:val="nil"/>
        </w:pBdr>
        <w:spacing w:after="0" w:line="240" w:lineRule="auto"/>
        <w:ind w:right="48"/>
        <w:jc w:val="center"/>
        <w:rPr>
          <w:rFonts w:ascii="Public Sans" w:eastAsia="Arial" w:hAnsi="Public Sans" w:cstheme="majorHAnsi"/>
          <w:b/>
          <w:i/>
        </w:rPr>
      </w:pPr>
      <w:commentRangeStart w:id="175"/>
      <w:commentRangeStart w:id="176"/>
      <w:r w:rsidRPr="004D385B">
        <w:rPr>
          <w:rFonts w:ascii="Public Sans" w:eastAsia="Arial" w:hAnsi="Public Sans" w:cstheme="majorHAnsi"/>
          <w:b/>
          <w:i/>
        </w:rPr>
        <w:t>ANEXO C</w:t>
      </w:r>
      <w:commentRangeEnd w:id="175"/>
      <w:r w:rsidR="00224B8F">
        <w:rPr>
          <w:rStyle w:val="Refdecomentario"/>
        </w:rPr>
        <w:commentReference w:id="175"/>
      </w:r>
      <w:commentRangeEnd w:id="176"/>
      <w:r w:rsidR="007E421B">
        <w:rPr>
          <w:rStyle w:val="Refdecomentario"/>
        </w:rPr>
        <w:commentReference w:id="176"/>
      </w:r>
    </w:p>
    <w:p w14:paraId="301D2FE3" w14:textId="77777777" w:rsidR="000E208E" w:rsidRPr="004D385B" w:rsidRDefault="000E208E" w:rsidP="001F7953">
      <w:pPr>
        <w:pBdr>
          <w:top w:val="nil"/>
          <w:left w:val="nil"/>
          <w:bottom w:val="nil"/>
          <w:right w:val="nil"/>
          <w:between w:val="nil"/>
        </w:pBdr>
        <w:spacing w:after="0" w:line="240" w:lineRule="auto"/>
        <w:ind w:right="48"/>
        <w:jc w:val="center"/>
        <w:rPr>
          <w:rFonts w:ascii="Public Sans" w:eastAsia="Arial" w:hAnsi="Public Sans" w:cstheme="majorHAnsi"/>
          <w:b/>
        </w:rPr>
      </w:pPr>
      <w:r w:rsidRPr="004D385B">
        <w:rPr>
          <w:rFonts w:ascii="Public Sans" w:eastAsia="Arial" w:hAnsi="Public Sans" w:cstheme="majorHAnsi"/>
          <w:b/>
        </w:rPr>
        <w:t>Carta Instrucción de Pago</w:t>
      </w:r>
    </w:p>
    <w:p w14:paraId="6AC2E144" w14:textId="77777777" w:rsidR="000E208E" w:rsidRPr="004D385B" w:rsidRDefault="000E208E"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5148EAAF" w14:textId="77777777" w:rsidR="000C4673" w:rsidRPr="004D385B" w:rsidRDefault="000C4673"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75601483" w14:textId="77777777" w:rsidR="000E208E" w:rsidRPr="004D385B" w:rsidRDefault="000E208E" w:rsidP="006A2CB5">
      <w:pPr>
        <w:overflowPunct w:val="0"/>
        <w:autoSpaceDE w:val="0"/>
        <w:autoSpaceDN w:val="0"/>
        <w:adjustRightInd w:val="0"/>
        <w:spacing w:after="0" w:line="240" w:lineRule="auto"/>
        <w:jc w:val="center"/>
        <w:rPr>
          <w:rFonts w:ascii="Public Sans" w:eastAsia="Times New Roman" w:hAnsi="Public Sans" w:cstheme="majorHAnsi"/>
          <w:b/>
          <w:sz w:val="20"/>
        </w:rPr>
      </w:pPr>
      <w:r w:rsidRPr="004D385B">
        <w:rPr>
          <w:rFonts w:ascii="Public Sans" w:eastAsia="Times New Roman" w:hAnsi="Public Sans" w:cstheme="majorHAnsi"/>
          <w:b/>
          <w:sz w:val="20"/>
        </w:rPr>
        <w:t>En</w:t>
      </w:r>
      <w:r w:rsidR="006E07A1" w:rsidRPr="004D385B">
        <w:rPr>
          <w:rFonts w:ascii="Public Sans" w:eastAsia="Times New Roman" w:hAnsi="Public Sans" w:cstheme="majorHAnsi"/>
          <w:b/>
          <w:sz w:val="20"/>
        </w:rPr>
        <w:t xml:space="preserve"> </w:t>
      </w:r>
      <w:r w:rsidRPr="004D385B">
        <w:rPr>
          <w:rFonts w:ascii="Public Sans" w:eastAsia="Times New Roman" w:hAnsi="Public Sans" w:cstheme="majorHAnsi"/>
          <w:b/>
          <w:sz w:val="20"/>
          <w:u w:val="single"/>
        </w:rPr>
        <w:t xml:space="preserve">                                                </w:t>
      </w:r>
      <w:r w:rsidRPr="004D385B">
        <w:rPr>
          <w:rFonts w:ascii="Public Sans" w:eastAsia="Times New Roman" w:hAnsi="Public Sans" w:cstheme="majorHAnsi"/>
          <w:sz w:val="20"/>
          <w:u w:val="single"/>
        </w:rPr>
        <w:t xml:space="preserve"> </w:t>
      </w:r>
      <w:r w:rsidR="006E07A1" w:rsidRPr="004D385B">
        <w:rPr>
          <w:rFonts w:ascii="Public Sans" w:eastAsia="Times New Roman" w:hAnsi="Public Sans" w:cstheme="majorHAnsi"/>
          <w:sz w:val="20"/>
          <w:u w:val="single"/>
        </w:rPr>
        <w:t xml:space="preserve"> </w:t>
      </w:r>
      <w:r w:rsidR="000C4673" w:rsidRPr="004D385B">
        <w:rPr>
          <w:rFonts w:ascii="Public Sans" w:eastAsia="Times New Roman" w:hAnsi="Public Sans" w:cstheme="majorHAnsi"/>
          <w:sz w:val="20"/>
          <w:u w:val="single"/>
        </w:rPr>
        <w:t xml:space="preserve"> </w:t>
      </w:r>
      <w:r w:rsidRPr="004D385B">
        <w:rPr>
          <w:rFonts w:ascii="Public Sans" w:eastAsia="Times New Roman" w:hAnsi="Public Sans" w:cstheme="majorHAnsi"/>
          <w:b/>
          <w:sz w:val="20"/>
        </w:rPr>
        <w:t>Chih.  a</w:t>
      </w:r>
      <w:r w:rsidR="001D4146" w:rsidRPr="004D385B">
        <w:rPr>
          <w:rFonts w:ascii="Public Sans" w:eastAsia="Times New Roman" w:hAnsi="Public Sans" w:cstheme="majorHAnsi"/>
          <w:b/>
          <w:sz w:val="20"/>
        </w:rPr>
        <w:t>_______</w:t>
      </w:r>
      <w:r w:rsidRPr="004D385B">
        <w:rPr>
          <w:rFonts w:ascii="Public Sans" w:eastAsia="Times New Roman" w:hAnsi="Public Sans" w:cstheme="majorHAnsi"/>
          <w:b/>
          <w:sz w:val="20"/>
        </w:rPr>
        <w:t xml:space="preserve"> de </w:t>
      </w:r>
      <w:r w:rsidRPr="004D385B">
        <w:rPr>
          <w:rFonts w:ascii="Public Sans" w:eastAsia="Times New Roman" w:hAnsi="Public Sans" w:cstheme="majorHAnsi"/>
          <w:b/>
          <w:sz w:val="20"/>
          <w:u w:val="single"/>
        </w:rPr>
        <w:t xml:space="preserve">                           </w:t>
      </w:r>
      <w:r w:rsidRPr="004D385B">
        <w:rPr>
          <w:rFonts w:ascii="Public Sans" w:eastAsia="Times New Roman" w:hAnsi="Public Sans" w:cstheme="majorHAnsi"/>
          <w:bCs/>
          <w:sz w:val="20"/>
        </w:rPr>
        <w:t xml:space="preserve"> de</w:t>
      </w:r>
      <w:r w:rsidR="008111EA" w:rsidRPr="004D385B">
        <w:rPr>
          <w:rFonts w:ascii="Public Sans" w:eastAsia="Times New Roman" w:hAnsi="Public Sans" w:cstheme="majorHAnsi"/>
          <w:bCs/>
          <w:sz w:val="20"/>
        </w:rPr>
        <w:t xml:space="preserve"> </w:t>
      </w:r>
      <w:r w:rsidR="00B0615E" w:rsidRPr="004D385B">
        <w:rPr>
          <w:rFonts w:ascii="Public Sans" w:eastAsia="Times New Roman" w:hAnsi="Public Sans" w:cstheme="majorHAnsi"/>
          <w:bCs/>
          <w:sz w:val="20"/>
        </w:rPr>
        <w:t>____</w:t>
      </w:r>
      <w:r w:rsidR="000C4673" w:rsidRPr="004D385B">
        <w:rPr>
          <w:rFonts w:ascii="Public Sans" w:eastAsia="Times New Roman" w:hAnsi="Public Sans" w:cstheme="majorHAnsi"/>
          <w:b/>
          <w:sz w:val="20"/>
        </w:rPr>
        <w:t>.</w:t>
      </w:r>
    </w:p>
    <w:p w14:paraId="01FFD6BC" w14:textId="77777777" w:rsidR="000E208E" w:rsidRPr="004D385B" w:rsidRDefault="000E208E" w:rsidP="001F7953">
      <w:pPr>
        <w:overflowPunct w:val="0"/>
        <w:autoSpaceDE w:val="0"/>
        <w:autoSpaceDN w:val="0"/>
        <w:adjustRightInd w:val="0"/>
        <w:spacing w:after="0" w:line="240" w:lineRule="auto"/>
        <w:rPr>
          <w:rFonts w:ascii="Public Sans" w:eastAsia="Times New Roman" w:hAnsi="Public Sans" w:cstheme="majorHAnsi"/>
          <w:b/>
          <w:sz w:val="20"/>
        </w:rPr>
      </w:pPr>
    </w:p>
    <w:p w14:paraId="4EDDA890" w14:textId="77777777" w:rsidR="000E208E" w:rsidRPr="004D385B" w:rsidRDefault="001D4146" w:rsidP="001F7953">
      <w:pPr>
        <w:overflowPunct w:val="0"/>
        <w:autoSpaceDE w:val="0"/>
        <w:autoSpaceDN w:val="0"/>
        <w:adjustRightInd w:val="0"/>
        <w:spacing w:after="0" w:line="240" w:lineRule="auto"/>
        <w:rPr>
          <w:rFonts w:ascii="Public Sans" w:eastAsia="Times New Roman" w:hAnsi="Public Sans" w:cstheme="majorHAnsi"/>
          <w:b/>
          <w:sz w:val="20"/>
          <w:lang w:val="pt-BR"/>
        </w:rPr>
      </w:pPr>
      <w:r w:rsidRPr="004D385B">
        <w:rPr>
          <w:rFonts w:ascii="Public Sans" w:eastAsia="Times New Roman" w:hAnsi="Public Sans" w:cstheme="majorHAnsi"/>
          <w:b/>
          <w:sz w:val="20"/>
          <w:lang w:val="pt-BR"/>
        </w:rPr>
        <w:t>TITULAR DE LA SECRETARÍA DE DESARROLLO RURAL.</w:t>
      </w:r>
    </w:p>
    <w:p w14:paraId="289873FC" w14:textId="77777777" w:rsidR="000E208E" w:rsidRPr="004D385B" w:rsidRDefault="000E208E" w:rsidP="001F7953">
      <w:pPr>
        <w:overflowPunct w:val="0"/>
        <w:autoSpaceDE w:val="0"/>
        <w:autoSpaceDN w:val="0"/>
        <w:adjustRightInd w:val="0"/>
        <w:spacing w:after="0" w:line="240" w:lineRule="auto"/>
        <w:rPr>
          <w:rFonts w:ascii="Public Sans" w:eastAsia="Times New Roman" w:hAnsi="Public Sans" w:cstheme="majorHAnsi"/>
          <w:b/>
          <w:sz w:val="20"/>
          <w:lang w:val="pt-BR"/>
        </w:rPr>
      </w:pPr>
      <w:r w:rsidRPr="004D385B">
        <w:rPr>
          <w:rFonts w:ascii="Public Sans" w:eastAsia="Times New Roman" w:hAnsi="Public Sans" w:cstheme="majorHAnsi"/>
          <w:b/>
          <w:sz w:val="20"/>
          <w:lang w:val="pt-BR"/>
        </w:rPr>
        <w:t>P r e s e n t e.</w:t>
      </w:r>
    </w:p>
    <w:p w14:paraId="7BA64297" w14:textId="77777777" w:rsidR="000E208E" w:rsidRPr="004D385B" w:rsidRDefault="000E208E" w:rsidP="001F7953">
      <w:pPr>
        <w:overflowPunct w:val="0"/>
        <w:autoSpaceDE w:val="0"/>
        <w:autoSpaceDN w:val="0"/>
        <w:adjustRightInd w:val="0"/>
        <w:spacing w:after="0" w:line="240" w:lineRule="auto"/>
        <w:rPr>
          <w:rFonts w:ascii="Public Sans" w:eastAsia="Times New Roman" w:hAnsi="Public Sans" w:cstheme="majorHAnsi"/>
          <w:b/>
          <w:sz w:val="20"/>
          <w:lang w:val="pt-BR"/>
        </w:rPr>
      </w:pPr>
    </w:p>
    <w:p w14:paraId="345595F7" w14:textId="77777777" w:rsidR="000E208E" w:rsidRPr="004D385B" w:rsidRDefault="000E208E" w:rsidP="001F7953">
      <w:pPr>
        <w:spacing w:after="0" w:line="240" w:lineRule="auto"/>
        <w:jc w:val="both"/>
        <w:rPr>
          <w:rFonts w:ascii="Public Sans" w:hAnsi="Public Sans" w:cstheme="majorHAnsi"/>
          <w:sz w:val="20"/>
          <w:lang w:eastAsia="en-US"/>
        </w:rPr>
      </w:pPr>
      <w:r w:rsidRPr="004D385B">
        <w:rPr>
          <w:rFonts w:ascii="Public Sans" w:hAnsi="Public Sans" w:cstheme="majorHAnsi"/>
          <w:sz w:val="20"/>
          <w:lang w:eastAsia="en-US"/>
        </w:rPr>
        <w:t>El (La) que suscribe C</w:t>
      </w:r>
      <w:r w:rsidRPr="004D385B">
        <w:rPr>
          <w:rFonts w:ascii="Public Sans" w:hAnsi="Public Sans" w:cstheme="majorHAnsi"/>
          <w:b/>
          <w:sz w:val="20"/>
          <w:lang w:eastAsia="en-US"/>
        </w:rPr>
        <w:t xml:space="preserve">. </w:t>
      </w:r>
      <w:r w:rsidRPr="004D385B">
        <w:rPr>
          <w:rFonts w:ascii="Public Sans" w:hAnsi="Public Sans" w:cstheme="majorHAnsi"/>
          <w:sz w:val="20"/>
          <w:lang w:eastAsia="en-US"/>
        </w:rPr>
        <w:t>___________________________________________________________</w:t>
      </w:r>
      <w:r w:rsidRPr="004D385B">
        <w:rPr>
          <w:rFonts w:ascii="Public Sans" w:hAnsi="Public Sans" w:cstheme="majorHAnsi"/>
          <w:b/>
          <w:sz w:val="20"/>
          <w:lang w:eastAsia="en-US"/>
        </w:rPr>
        <w:t xml:space="preserve"> </w:t>
      </w:r>
      <w:r w:rsidRPr="004D385B">
        <w:rPr>
          <w:rFonts w:ascii="Public Sans" w:hAnsi="Public Sans" w:cstheme="majorHAnsi"/>
          <w:sz w:val="20"/>
          <w:lang w:eastAsia="en-US"/>
        </w:rPr>
        <w:t>con el carácter de Persona Beneficiaria del apoyo que me fue autorizado, en el “Programa Estatal de Subsidios a la Producción, Equipamiento e Infraestructura”</w:t>
      </w:r>
      <w:r w:rsidR="00170F1B" w:rsidRPr="004D385B">
        <w:rPr>
          <w:rFonts w:ascii="Public Sans" w:hAnsi="Public Sans" w:cstheme="majorHAnsi"/>
          <w:sz w:val="20"/>
          <w:lang w:eastAsia="en-US"/>
        </w:rPr>
        <w:t>,</w:t>
      </w:r>
      <w:r w:rsidRPr="004D385B">
        <w:rPr>
          <w:rFonts w:ascii="Public Sans" w:hAnsi="Public Sans" w:cstheme="majorHAnsi"/>
          <w:sz w:val="20"/>
          <w:lang w:eastAsia="en-US"/>
        </w:rPr>
        <w:t xml:space="preserve"> </w:t>
      </w:r>
      <w:r w:rsidR="00170F1B" w:rsidRPr="004D385B">
        <w:rPr>
          <w:rFonts w:ascii="Public Sans" w:hAnsi="Public Sans" w:cstheme="majorHAnsi"/>
          <w:sz w:val="20"/>
          <w:lang w:eastAsia="en-US"/>
        </w:rPr>
        <w:t xml:space="preserve">y </w:t>
      </w:r>
      <w:r w:rsidRPr="004D385B">
        <w:rPr>
          <w:rFonts w:ascii="Public Sans" w:hAnsi="Public Sans" w:cstheme="majorHAnsi"/>
          <w:sz w:val="20"/>
          <w:lang w:eastAsia="en-US"/>
        </w:rPr>
        <w:t xml:space="preserve">toda vez que como persona beneficiaria se ha cumplido </w:t>
      </w:r>
      <w:r w:rsidR="00170F1B" w:rsidRPr="004D385B">
        <w:rPr>
          <w:rFonts w:ascii="Public Sans" w:hAnsi="Public Sans" w:cstheme="majorHAnsi"/>
          <w:sz w:val="20"/>
          <w:lang w:eastAsia="en-US"/>
        </w:rPr>
        <w:t>t</w:t>
      </w:r>
      <w:r w:rsidRPr="004D385B">
        <w:rPr>
          <w:rFonts w:ascii="Public Sans" w:hAnsi="Public Sans" w:cstheme="majorHAnsi"/>
          <w:sz w:val="20"/>
          <w:lang w:eastAsia="en-US"/>
        </w:rPr>
        <w:t xml:space="preserve">écnica y </w:t>
      </w:r>
      <w:r w:rsidR="00170F1B" w:rsidRPr="004D385B">
        <w:rPr>
          <w:rFonts w:ascii="Public Sans" w:hAnsi="Public Sans" w:cstheme="majorHAnsi"/>
          <w:sz w:val="20"/>
          <w:lang w:eastAsia="en-US"/>
        </w:rPr>
        <w:t>d</w:t>
      </w:r>
      <w:r w:rsidRPr="004D385B">
        <w:rPr>
          <w:rFonts w:ascii="Public Sans" w:hAnsi="Public Sans" w:cstheme="majorHAnsi"/>
          <w:sz w:val="20"/>
          <w:lang w:eastAsia="en-US"/>
        </w:rPr>
        <w:t xml:space="preserve">ocumentalmente con las obligaciones </w:t>
      </w:r>
      <w:r w:rsidR="00170F1B" w:rsidRPr="004D385B">
        <w:rPr>
          <w:rFonts w:ascii="Public Sans" w:hAnsi="Public Sans" w:cstheme="majorHAnsi"/>
          <w:sz w:val="20"/>
          <w:lang w:eastAsia="en-US"/>
        </w:rPr>
        <w:t>contraídas</w:t>
      </w:r>
      <w:r w:rsidRPr="004D385B">
        <w:rPr>
          <w:rFonts w:ascii="Public Sans" w:hAnsi="Public Sans" w:cstheme="majorHAnsi"/>
          <w:sz w:val="20"/>
          <w:lang w:eastAsia="en-US"/>
        </w:rPr>
        <w:t xml:space="preserve"> según lo establecido en las </w:t>
      </w:r>
      <w:r w:rsidR="00AF3564" w:rsidRPr="004D385B">
        <w:rPr>
          <w:rFonts w:ascii="Public Sans" w:eastAsia="Arial" w:hAnsi="Public Sans" w:cstheme="majorHAnsi"/>
        </w:rPr>
        <w:t>ROP</w:t>
      </w:r>
      <w:r w:rsidR="00AF3564" w:rsidRPr="004D385B">
        <w:rPr>
          <w:rFonts w:ascii="Public Sans" w:hAnsi="Public Sans" w:cstheme="majorHAnsi"/>
          <w:sz w:val="20"/>
          <w:lang w:eastAsia="en-US"/>
        </w:rPr>
        <w:t xml:space="preserve"> </w:t>
      </w:r>
      <w:r w:rsidRPr="004D385B">
        <w:rPr>
          <w:rFonts w:ascii="Public Sans" w:hAnsi="Public Sans" w:cstheme="majorHAnsi"/>
          <w:sz w:val="20"/>
          <w:lang w:eastAsia="en-US"/>
        </w:rPr>
        <w:t xml:space="preserve">del Programa </w:t>
      </w:r>
      <w:r w:rsidR="00170F1B" w:rsidRPr="004D385B">
        <w:rPr>
          <w:rFonts w:ascii="Public Sans" w:hAnsi="Public Sans" w:cstheme="majorHAnsi"/>
          <w:sz w:val="20"/>
          <w:lang w:eastAsia="en-US"/>
        </w:rPr>
        <w:t>presupuestario citado</w:t>
      </w:r>
      <w:r w:rsidRPr="004D385B">
        <w:rPr>
          <w:rFonts w:ascii="Public Sans" w:hAnsi="Public Sans" w:cstheme="majorHAnsi"/>
          <w:sz w:val="20"/>
          <w:lang w:eastAsia="en-US"/>
        </w:rPr>
        <w:t xml:space="preserve">, mediante la presente </w:t>
      </w:r>
      <w:r w:rsidRPr="004D385B">
        <w:rPr>
          <w:rFonts w:ascii="Public Sans" w:hAnsi="Public Sans" w:cstheme="majorHAnsi"/>
          <w:b/>
          <w:sz w:val="20"/>
          <w:u w:val="single"/>
          <w:lang w:eastAsia="en-US"/>
        </w:rPr>
        <w:t>CARTA INSTRUCCIÓN</w:t>
      </w:r>
      <w:r w:rsidR="002765F8" w:rsidRPr="004D385B">
        <w:rPr>
          <w:rFonts w:ascii="Public Sans" w:hAnsi="Public Sans" w:cstheme="majorHAnsi"/>
          <w:b/>
          <w:sz w:val="20"/>
          <w:u w:val="single"/>
          <w:lang w:eastAsia="en-US"/>
        </w:rPr>
        <w:t xml:space="preserve"> DE PAGO</w:t>
      </w:r>
      <w:r w:rsidRPr="004D385B">
        <w:rPr>
          <w:rFonts w:ascii="Public Sans" w:hAnsi="Public Sans" w:cstheme="majorHAnsi"/>
          <w:b/>
          <w:sz w:val="20"/>
          <w:lang w:eastAsia="en-US"/>
        </w:rPr>
        <w:t xml:space="preserve">, </w:t>
      </w:r>
      <w:r w:rsidRPr="004D385B">
        <w:rPr>
          <w:rFonts w:ascii="Public Sans" w:hAnsi="Public Sans" w:cstheme="majorHAnsi"/>
          <w:bCs/>
          <w:sz w:val="20"/>
          <w:lang w:eastAsia="en-US"/>
        </w:rPr>
        <w:t xml:space="preserve">solicito </w:t>
      </w:r>
      <w:r w:rsidRPr="004D385B">
        <w:rPr>
          <w:rFonts w:ascii="Public Sans" w:hAnsi="Public Sans" w:cstheme="majorHAnsi"/>
          <w:sz w:val="20"/>
          <w:lang w:eastAsia="en-US"/>
        </w:rPr>
        <w:t xml:space="preserve">con fundamento en lo dispuesto por el Título Tercero en su Capítulo Primero del Código Civil  del Estado de Chihuahua, relativo a la Cesión de Derechos, y sus correlativos de Código Civil Federal y de los Códigos Civiles de las demás entidades federativas, </w:t>
      </w:r>
      <w:r w:rsidR="001D4146" w:rsidRPr="004D385B">
        <w:rPr>
          <w:rFonts w:ascii="Public Sans" w:hAnsi="Public Sans" w:cstheme="majorHAnsi"/>
          <w:sz w:val="20"/>
          <w:lang w:eastAsia="en-US"/>
        </w:rPr>
        <w:t>se</w:t>
      </w:r>
      <w:r w:rsidRPr="004D385B">
        <w:rPr>
          <w:rFonts w:ascii="Public Sans" w:hAnsi="Public Sans" w:cstheme="majorHAnsi"/>
          <w:sz w:val="20"/>
          <w:lang w:eastAsia="en-US"/>
        </w:rPr>
        <w:t xml:space="preserve"> realice el depósito de los recursos que me corresponden, al proveedor(*) que a continuación se detalla en denominación, concepto e importe a liquidar:</w:t>
      </w:r>
    </w:p>
    <w:p w14:paraId="5266E8FD" w14:textId="77777777" w:rsidR="000E208E" w:rsidRPr="004D385B" w:rsidRDefault="000E208E" w:rsidP="001F7953">
      <w:pPr>
        <w:spacing w:after="0" w:line="240" w:lineRule="auto"/>
        <w:jc w:val="both"/>
        <w:rPr>
          <w:rFonts w:ascii="Public Sans" w:hAnsi="Public Sans" w:cstheme="majorHAnsi"/>
          <w:sz w:val="20"/>
          <w:lang w:eastAsia="en-US"/>
        </w:rPr>
      </w:pPr>
    </w:p>
    <w:p w14:paraId="51051DF5" w14:textId="77777777" w:rsidR="000E208E" w:rsidRPr="004D385B" w:rsidRDefault="00C4125F" w:rsidP="001F7953">
      <w:pPr>
        <w:overflowPunct w:val="0"/>
        <w:autoSpaceDE w:val="0"/>
        <w:autoSpaceDN w:val="0"/>
        <w:adjustRightInd w:val="0"/>
        <w:spacing w:after="0" w:line="240" w:lineRule="auto"/>
        <w:rPr>
          <w:rFonts w:ascii="Public Sans" w:hAnsi="Public Sans" w:cstheme="majorHAnsi"/>
          <w:sz w:val="20"/>
          <w:lang w:eastAsia="en-US"/>
        </w:rPr>
      </w:pPr>
      <w:r w:rsidRPr="004D385B">
        <w:rPr>
          <w:rFonts w:ascii="Public Sans" w:hAnsi="Public Sans" w:cstheme="majorHAnsi"/>
          <w:sz w:val="20"/>
          <w:lang w:eastAsia="en-US"/>
        </w:rPr>
        <w:t>Nombre del Proveedor*: _____</w:t>
      </w:r>
      <w:r w:rsidR="000E208E" w:rsidRPr="004D385B">
        <w:rPr>
          <w:rFonts w:ascii="Public Sans" w:hAnsi="Public Sans" w:cstheme="majorHAnsi"/>
          <w:sz w:val="20"/>
          <w:lang w:eastAsia="en-US"/>
        </w:rPr>
        <w:t>__________________________________________________</w:t>
      </w:r>
      <w:r w:rsidR="00432809" w:rsidRPr="004D385B">
        <w:rPr>
          <w:rFonts w:ascii="Public Sans" w:hAnsi="Public Sans" w:cstheme="majorHAnsi"/>
          <w:sz w:val="20"/>
          <w:lang w:eastAsia="en-US"/>
        </w:rPr>
        <w:t>______________</w:t>
      </w:r>
    </w:p>
    <w:p w14:paraId="4C5B16FF" w14:textId="77777777" w:rsidR="000E208E" w:rsidRPr="004D385B" w:rsidRDefault="000E208E" w:rsidP="001F7953">
      <w:pPr>
        <w:overflowPunct w:val="0"/>
        <w:autoSpaceDE w:val="0"/>
        <w:autoSpaceDN w:val="0"/>
        <w:adjustRightInd w:val="0"/>
        <w:spacing w:after="0" w:line="240" w:lineRule="auto"/>
        <w:jc w:val="center"/>
        <w:rPr>
          <w:rFonts w:ascii="Public Sans" w:hAnsi="Public Sans" w:cstheme="majorHAnsi"/>
          <w:sz w:val="20"/>
          <w:lang w:eastAsia="en-US"/>
        </w:rPr>
      </w:pPr>
      <w:r w:rsidRPr="004D385B">
        <w:rPr>
          <w:rFonts w:ascii="Public Sans" w:hAnsi="Public Sans" w:cstheme="majorHAnsi"/>
          <w:sz w:val="20"/>
          <w:lang w:eastAsia="en-US"/>
        </w:rPr>
        <w:t>(Persona física o moral)</w:t>
      </w:r>
    </w:p>
    <w:p w14:paraId="5D8E0A0E" w14:textId="77777777" w:rsidR="000E208E" w:rsidRPr="004D385B" w:rsidRDefault="00432809" w:rsidP="001F7953">
      <w:pPr>
        <w:overflowPunct w:val="0"/>
        <w:autoSpaceDE w:val="0"/>
        <w:autoSpaceDN w:val="0"/>
        <w:adjustRightInd w:val="0"/>
        <w:spacing w:after="0" w:line="240" w:lineRule="auto"/>
        <w:rPr>
          <w:rFonts w:ascii="Public Sans" w:hAnsi="Public Sans" w:cstheme="majorHAnsi"/>
          <w:sz w:val="20"/>
          <w:lang w:eastAsia="en-US"/>
        </w:rPr>
      </w:pPr>
      <w:r w:rsidRPr="004D385B">
        <w:rPr>
          <w:rFonts w:ascii="Public Sans" w:hAnsi="Public Sans" w:cstheme="majorHAnsi"/>
          <w:sz w:val="20"/>
          <w:lang w:eastAsia="en-US"/>
        </w:rPr>
        <w:t>Modalidad</w:t>
      </w:r>
      <w:r w:rsidR="000E208E" w:rsidRPr="004D385B">
        <w:rPr>
          <w:rFonts w:ascii="Public Sans" w:hAnsi="Public Sans" w:cstheme="majorHAnsi"/>
          <w:sz w:val="20"/>
          <w:lang w:eastAsia="en-US"/>
        </w:rPr>
        <w:t>: ___________________________________________________________________</w:t>
      </w:r>
      <w:r w:rsidR="005A77BF" w:rsidRPr="004D385B">
        <w:rPr>
          <w:rFonts w:ascii="Public Sans" w:hAnsi="Public Sans" w:cstheme="majorHAnsi"/>
          <w:sz w:val="20"/>
          <w:lang w:eastAsia="en-US"/>
        </w:rPr>
        <w:t>_________</w:t>
      </w:r>
      <w:r w:rsidR="000E208E" w:rsidRPr="004D385B">
        <w:rPr>
          <w:rFonts w:ascii="Public Sans" w:hAnsi="Public Sans" w:cstheme="majorHAnsi"/>
          <w:sz w:val="20"/>
          <w:lang w:eastAsia="en-US"/>
        </w:rPr>
        <w:t>____</w:t>
      </w:r>
    </w:p>
    <w:p w14:paraId="2D2497A0" w14:textId="77777777" w:rsidR="000E208E" w:rsidRPr="004D385B" w:rsidRDefault="000E208E" w:rsidP="001F7953">
      <w:pPr>
        <w:spacing w:after="0" w:line="240" w:lineRule="auto"/>
        <w:jc w:val="both"/>
        <w:rPr>
          <w:rFonts w:ascii="Public Sans" w:hAnsi="Public Sans" w:cstheme="majorHAnsi"/>
          <w:sz w:val="20"/>
          <w:lang w:eastAsia="en-US"/>
        </w:rPr>
      </w:pPr>
      <w:r w:rsidRPr="004D385B">
        <w:rPr>
          <w:rFonts w:ascii="Public Sans" w:hAnsi="Public Sans" w:cstheme="majorHAnsi"/>
          <w:sz w:val="20"/>
          <w:lang w:eastAsia="en-US"/>
        </w:rPr>
        <w:t xml:space="preserve">Importe número y letra: </w:t>
      </w:r>
      <w:r w:rsidRPr="004D385B">
        <w:rPr>
          <w:rFonts w:ascii="Public Sans" w:hAnsi="Public Sans" w:cstheme="majorHAnsi"/>
          <w:sz w:val="20"/>
          <w:u w:val="single"/>
          <w:lang w:eastAsia="en-US"/>
        </w:rPr>
        <w:t>$</w:t>
      </w:r>
      <w:r w:rsidR="00432809" w:rsidRPr="004D385B">
        <w:rPr>
          <w:rFonts w:ascii="Public Sans" w:hAnsi="Public Sans" w:cstheme="majorHAnsi"/>
          <w:sz w:val="20"/>
          <w:lang w:eastAsia="en-US"/>
        </w:rPr>
        <w:t>______________</w:t>
      </w:r>
      <w:r w:rsidRPr="004D385B">
        <w:rPr>
          <w:rFonts w:ascii="Public Sans" w:hAnsi="Public Sans" w:cstheme="majorHAnsi"/>
          <w:sz w:val="20"/>
          <w:lang w:eastAsia="en-US"/>
        </w:rPr>
        <w:t xml:space="preserve"> (___________</w:t>
      </w:r>
      <w:r w:rsidR="005A77BF" w:rsidRPr="004D385B">
        <w:rPr>
          <w:rFonts w:ascii="Public Sans" w:hAnsi="Public Sans" w:cstheme="majorHAnsi"/>
          <w:sz w:val="20"/>
          <w:lang w:eastAsia="en-US"/>
        </w:rPr>
        <w:t>___________________________</w:t>
      </w:r>
      <w:r w:rsidR="00432809" w:rsidRPr="004D385B">
        <w:rPr>
          <w:rFonts w:ascii="Public Sans" w:hAnsi="Public Sans" w:cstheme="majorHAnsi"/>
          <w:sz w:val="20"/>
          <w:lang w:eastAsia="en-US"/>
        </w:rPr>
        <w:t>___</w:t>
      </w:r>
      <w:r w:rsidR="00170F1B" w:rsidRPr="004D385B">
        <w:rPr>
          <w:rFonts w:ascii="Public Sans" w:hAnsi="Public Sans" w:cstheme="majorHAnsi"/>
          <w:sz w:val="20"/>
          <w:lang w:eastAsia="en-US"/>
        </w:rPr>
        <w:t xml:space="preserve"> pesos</w:t>
      </w:r>
      <w:r w:rsidR="00432809" w:rsidRPr="004D385B">
        <w:rPr>
          <w:rFonts w:ascii="Public Sans" w:hAnsi="Public Sans" w:cstheme="majorHAnsi"/>
          <w:sz w:val="20"/>
          <w:lang w:eastAsia="en-US"/>
        </w:rPr>
        <w:t xml:space="preserve"> </w:t>
      </w:r>
      <w:r w:rsidRPr="004D385B">
        <w:rPr>
          <w:rFonts w:ascii="Public Sans" w:hAnsi="Public Sans" w:cstheme="majorHAnsi"/>
          <w:sz w:val="20"/>
          <w:lang w:eastAsia="en-US"/>
        </w:rPr>
        <w:t>00/100 M.N.).</w:t>
      </w:r>
    </w:p>
    <w:p w14:paraId="6FD9951C" w14:textId="77777777" w:rsidR="000E208E" w:rsidRPr="004D385B" w:rsidRDefault="000E208E" w:rsidP="001F7953">
      <w:pPr>
        <w:spacing w:after="0" w:line="240" w:lineRule="auto"/>
        <w:jc w:val="both"/>
        <w:rPr>
          <w:rFonts w:ascii="Public Sans" w:hAnsi="Public Sans" w:cstheme="majorHAnsi"/>
          <w:sz w:val="20"/>
          <w:lang w:eastAsia="en-US"/>
        </w:rPr>
      </w:pPr>
    </w:p>
    <w:p w14:paraId="093A5806" w14:textId="77777777" w:rsidR="000E208E" w:rsidRPr="004D385B" w:rsidRDefault="000E208E" w:rsidP="001F7953">
      <w:pPr>
        <w:spacing w:after="0" w:line="240" w:lineRule="auto"/>
        <w:jc w:val="both"/>
        <w:rPr>
          <w:rFonts w:ascii="Public Sans" w:hAnsi="Public Sans" w:cstheme="majorHAnsi"/>
          <w:sz w:val="20"/>
          <w:lang w:eastAsia="en-US"/>
        </w:rPr>
      </w:pPr>
      <w:r w:rsidRPr="004D385B">
        <w:rPr>
          <w:rFonts w:ascii="Public Sans" w:hAnsi="Public Sans" w:cstheme="majorHAnsi"/>
          <w:sz w:val="20"/>
          <w:lang w:eastAsia="en-US"/>
        </w:rPr>
        <w:t xml:space="preserve">Para el depósito del importe descrito en el recuadro anterior mediante Transferencia Electrónica, el proveedor entrega </w:t>
      </w:r>
      <w:r w:rsidR="001D4146" w:rsidRPr="004D385B">
        <w:rPr>
          <w:rFonts w:ascii="Public Sans" w:hAnsi="Public Sans" w:cstheme="majorHAnsi"/>
          <w:sz w:val="20"/>
          <w:lang w:eastAsia="en-US"/>
        </w:rPr>
        <w:t>a la UOR</w:t>
      </w:r>
      <w:r w:rsidRPr="004D385B">
        <w:rPr>
          <w:rFonts w:ascii="Public Sans" w:hAnsi="Public Sans" w:cstheme="majorHAnsi"/>
          <w:sz w:val="20"/>
          <w:lang w:eastAsia="en-US"/>
        </w:rPr>
        <w:t>, en copia legible el documento emitido por la Institución Bancaria, ya sea estado de cuenta reciente o constancia firmada y sellada por la institución, en el que se describe su nombre como Cuentahabiente, el No. de Cuenta _____________________</w:t>
      </w:r>
      <w:r w:rsidR="00432809" w:rsidRPr="004D385B">
        <w:rPr>
          <w:rFonts w:ascii="Public Sans" w:hAnsi="Public Sans" w:cstheme="majorHAnsi"/>
          <w:sz w:val="20"/>
          <w:lang w:eastAsia="en-US"/>
        </w:rPr>
        <w:t>_____</w:t>
      </w:r>
      <w:r w:rsidR="001D4146" w:rsidRPr="004D385B">
        <w:rPr>
          <w:rFonts w:ascii="Public Sans" w:hAnsi="Public Sans" w:cstheme="majorHAnsi"/>
          <w:sz w:val="20"/>
          <w:lang w:eastAsia="en-US"/>
        </w:rPr>
        <w:t>__</w:t>
      </w:r>
      <w:r w:rsidR="000C4673" w:rsidRPr="004D385B">
        <w:rPr>
          <w:rFonts w:ascii="Public Sans" w:hAnsi="Public Sans" w:cstheme="majorHAnsi"/>
          <w:sz w:val="20"/>
          <w:lang w:eastAsia="en-US"/>
        </w:rPr>
        <w:t>_____</w:t>
      </w:r>
      <w:r w:rsidR="001D4146" w:rsidRPr="004D385B">
        <w:rPr>
          <w:rFonts w:ascii="Public Sans" w:hAnsi="Public Sans" w:cstheme="majorHAnsi"/>
          <w:sz w:val="20"/>
          <w:lang w:eastAsia="en-US"/>
        </w:rPr>
        <w:t>_____________</w:t>
      </w:r>
      <w:r w:rsidR="002A5433" w:rsidRPr="004D385B">
        <w:rPr>
          <w:rFonts w:ascii="Public Sans" w:hAnsi="Public Sans" w:cstheme="majorHAnsi"/>
          <w:b/>
          <w:sz w:val="20"/>
          <w:lang w:eastAsia="en-US"/>
        </w:rPr>
        <w:t xml:space="preserve"> (</w:t>
      </w:r>
      <w:r w:rsidRPr="004D385B">
        <w:rPr>
          <w:rFonts w:ascii="Public Sans" w:hAnsi="Public Sans" w:cstheme="majorHAnsi"/>
          <w:b/>
          <w:sz w:val="20"/>
          <w:lang w:eastAsia="en-US"/>
        </w:rPr>
        <w:t>10 dígitos)</w:t>
      </w:r>
      <w:r w:rsidRPr="004D385B">
        <w:rPr>
          <w:rFonts w:ascii="Public Sans" w:hAnsi="Public Sans" w:cstheme="majorHAnsi"/>
          <w:sz w:val="20"/>
          <w:lang w:eastAsia="en-US"/>
        </w:rPr>
        <w:t xml:space="preserve"> y el No. </w:t>
      </w:r>
      <w:r w:rsidR="002A5433" w:rsidRPr="004D385B">
        <w:rPr>
          <w:rFonts w:ascii="Public Sans" w:hAnsi="Public Sans" w:cstheme="majorHAnsi"/>
          <w:sz w:val="20"/>
          <w:lang w:eastAsia="en-US"/>
        </w:rPr>
        <w:t>CLABE _</w:t>
      </w:r>
      <w:r w:rsidRPr="004D385B">
        <w:rPr>
          <w:rFonts w:ascii="Public Sans" w:hAnsi="Public Sans" w:cstheme="majorHAnsi"/>
          <w:sz w:val="20"/>
          <w:lang w:eastAsia="en-US"/>
        </w:rPr>
        <w:t>_______________________________________</w:t>
      </w:r>
      <w:r w:rsidR="00432809" w:rsidRPr="004D385B">
        <w:rPr>
          <w:rFonts w:ascii="Public Sans" w:hAnsi="Public Sans" w:cstheme="majorHAnsi"/>
          <w:sz w:val="20"/>
          <w:lang w:eastAsia="en-US"/>
        </w:rPr>
        <w:t>_________________</w:t>
      </w:r>
      <w:r w:rsidR="000C4673" w:rsidRPr="004D385B">
        <w:rPr>
          <w:rFonts w:ascii="Public Sans" w:hAnsi="Public Sans" w:cstheme="majorHAnsi"/>
          <w:sz w:val="20"/>
          <w:lang w:eastAsia="en-US"/>
        </w:rPr>
        <w:t>________</w:t>
      </w:r>
      <w:r w:rsidRPr="004D385B">
        <w:rPr>
          <w:rFonts w:ascii="Public Sans" w:hAnsi="Public Sans" w:cstheme="majorHAnsi"/>
          <w:b/>
          <w:sz w:val="20"/>
          <w:lang w:eastAsia="en-US"/>
        </w:rPr>
        <w:t xml:space="preserve"> (18 dígitos) </w:t>
      </w:r>
      <w:r w:rsidRPr="004D385B">
        <w:rPr>
          <w:rFonts w:ascii="Public Sans" w:hAnsi="Public Sans" w:cstheme="majorHAnsi"/>
          <w:bCs/>
          <w:sz w:val="20"/>
          <w:lang w:eastAsia="en-US"/>
        </w:rPr>
        <w:t>del Banco _________________________________</w:t>
      </w:r>
      <w:r w:rsidR="00432809" w:rsidRPr="004D385B">
        <w:rPr>
          <w:rFonts w:ascii="Public Sans" w:hAnsi="Public Sans" w:cstheme="majorHAnsi"/>
          <w:bCs/>
          <w:sz w:val="20"/>
          <w:lang w:eastAsia="en-US"/>
        </w:rPr>
        <w:t>________</w:t>
      </w:r>
      <w:r w:rsidR="000C4673" w:rsidRPr="004D385B">
        <w:rPr>
          <w:rFonts w:ascii="Public Sans" w:hAnsi="Public Sans" w:cstheme="majorHAnsi"/>
          <w:bCs/>
          <w:sz w:val="20"/>
          <w:lang w:eastAsia="en-US"/>
        </w:rPr>
        <w:t>__________________________</w:t>
      </w:r>
      <w:r w:rsidR="001D4146" w:rsidRPr="004D385B">
        <w:rPr>
          <w:rFonts w:ascii="Public Sans" w:hAnsi="Public Sans" w:cstheme="majorHAnsi"/>
          <w:bCs/>
          <w:sz w:val="20"/>
          <w:lang w:eastAsia="en-US"/>
        </w:rPr>
        <w:t>___</w:t>
      </w:r>
      <w:r w:rsidRPr="004D385B">
        <w:rPr>
          <w:rFonts w:ascii="Public Sans" w:hAnsi="Public Sans" w:cstheme="majorHAnsi"/>
          <w:sz w:val="20"/>
          <w:lang w:eastAsia="en-US"/>
        </w:rPr>
        <w:t xml:space="preserve">. </w:t>
      </w:r>
    </w:p>
    <w:p w14:paraId="1E4F939B" w14:textId="77777777" w:rsidR="000E208E" w:rsidRPr="004D385B" w:rsidRDefault="000E208E" w:rsidP="001F7953">
      <w:pPr>
        <w:spacing w:after="0" w:line="240" w:lineRule="auto"/>
        <w:jc w:val="both"/>
        <w:rPr>
          <w:rFonts w:ascii="Public Sans" w:hAnsi="Public Sans" w:cstheme="majorHAnsi"/>
          <w:sz w:val="20"/>
          <w:lang w:eastAsia="en-US"/>
        </w:rPr>
      </w:pPr>
    </w:p>
    <w:p w14:paraId="6DDE6857" w14:textId="77777777" w:rsidR="000E208E" w:rsidRPr="004D385B" w:rsidRDefault="000E208E" w:rsidP="001F7953">
      <w:pPr>
        <w:spacing w:after="0" w:line="240" w:lineRule="auto"/>
        <w:jc w:val="both"/>
        <w:rPr>
          <w:rFonts w:ascii="Public Sans" w:hAnsi="Public Sans" w:cstheme="majorHAnsi"/>
          <w:sz w:val="20"/>
          <w:lang w:eastAsia="en-US"/>
        </w:rPr>
      </w:pPr>
      <w:r w:rsidRPr="004D385B">
        <w:rPr>
          <w:rFonts w:ascii="Public Sans" w:hAnsi="Public Sans" w:cstheme="majorHAnsi"/>
          <w:sz w:val="20"/>
          <w:lang w:eastAsia="en-US"/>
        </w:rPr>
        <w:t>Para efectos del presente acto y bajo protesta de decir verdad, se exhibe la información aquí presentada como auténtica.</w:t>
      </w:r>
    </w:p>
    <w:p w14:paraId="0855B2F1" w14:textId="77777777" w:rsidR="000E208E" w:rsidRPr="004D385B" w:rsidRDefault="000E208E" w:rsidP="001F7953">
      <w:pPr>
        <w:spacing w:after="0" w:line="240" w:lineRule="auto"/>
        <w:jc w:val="center"/>
        <w:rPr>
          <w:rFonts w:ascii="Public Sans" w:hAnsi="Public Sans" w:cstheme="majorHAnsi"/>
          <w:b/>
          <w:sz w:val="20"/>
        </w:rPr>
      </w:pPr>
    </w:p>
    <w:tbl>
      <w:tblPr>
        <w:tblW w:w="0" w:type="auto"/>
        <w:jc w:val="center"/>
        <w:tblLook w:val="04A0" w:firstRow="1" w:lastRow="0" w:firstColumn="1" w:lastColumn="0" w:noHBand="0" w:noVBand="1"/>
      </w:tblPr>
      <w:tblGrid>
        <w:gridCol w:w="4637"/>
        <w:gridCol w:w="4767"/>
      </w:tblGrid>
      <w:tr w:rsidR="000E208E" w:rsidRPr="004D385B" w14:paraId="306B5B82" w14:textId="77777777" w:rsidTr="00170F1B">
        <w:trPr>
          <w:jc w:val="center"/>
        </w:trPr>
        <w:tc>
          <w:tcPr>
            <w:tcW w:w="4739" w:type="dxa"/>
          </w:tcPr>
          <w:p w14:paraId="5ABE793A" w14:textId="77777777" w:rsidR="000E208E" w:rsidRPr="004D385B" w:rsidRDefault="000E208E" w:rsidP="001F7953">
            <w:pPr>
              <w:spacing w:after="0" w:line="240" w:lineRule="auto"/>
              <w:jc w:val="center"/>
              <w:rPr>
                <w:rFonts w:ascii="Public Sans" w:hAnsi="Public Sans" w:cstheme="majorHAnsi"/>
                <w:b/>
                <w:bCs/>
                <w:sz w:val="20"/>
              </w:rPr>
            </w:pPr>
            <w:r w:rsidRPr="004D385B">
              <w:rPr>
                <w:rFonts w:ascii="Public Sans" w:hAnsi="Public Sans" w:cstheme="majorHAnsi"/>
                <w:b/>
                <w:bCs/>
                <w:sz w:val="20"/>
              </w:rPr>
              <w:t>ATENTAMENTE</w:t>
            </w:r>
          </w:p>
          <w:p w14:paraId="583D9051" w14:textId="77777777" w:rsidR="000E208E" w:rsidRPr="004D385B" w:rsidRDefault="000E208E" w:rsidP="001F7953">
            <w:pPr>
              <w:spacing w:after="0" w:line="240" w:lineRule="auto"/>
              <w:jc w:val="center"/>
              <w:rPr>
                <w:rFonts w:ascii="Public Sans" w:hAnsi="Public Sans" w:cstheme="majorHAnsi"/>
                <w:sz w:val="20"/>
              </w:rPr>
            </w:pPr>
            <w:r w:rsidRPr="004D385B">
              <w:rPr>
                <w:rFonts w:ascii="Public Sans" w:hAnsi="Public Sans" w:cstheme="majorHAnsi"/>
                <w:b/>
                <w:bCs/>
                <w:sz w:val="20"/>
              </w:rPr>
              <w:t>“LA PERSONA BENEFICIARIA”</w:t>
            </w:r>
          </w:p>
          <w:p w14:paraId="4CD662FE" w14:textId="77777777" w:rsidR="005A77BF" w:rsidRPr="004D385B" w:rsidRDefault="005A77BF" w:rsidP="001F7953">
            <w:pPr>
              <w:spacing w:after="0" w:line="240" w:lineRule="auto"/>
              <w:jc w:val="center"/>
              <w:rPr>
                <w:rFonts w:ascii="Public Sans" w:hAnsi="Public Sans" w:cstheme="majorHAnsi"/>
                <w:sz w:val="20"/>
              </w:rPr>
            </w:pPr>
          </w:p>
          <w:p w14:paraId="57A095DF" w14:textId="77777777" w:rsidR="000E208E" w:rsidRPr="004D385B" w:rsidRDefault="002765F8" w:rsidP="001F7953">
            <w:pPr>
              <w:spacing w:after="0" w:line="240" w:lineRule="auto"/>
              <w:jc w:val="center"/>
              <w:rPr>
                <w:rFonts w:ascii="Public Sans" w:hAnsi="Public Sans" w:cstheme="majorHAnsi"/>
                <w:sz w:val="20"/>
              </w:rPr>
            </w:pPr>
            <w:r w:rsidRPr="004D385B">
              <w:rPr>
                <w:rFonts w:ascii="Public Sans" w:hAnsi="Public Sans" w:cstheme="majorHAnsi"/>
                <w:sz w:val="20"/>
              </w:rPr>
              <w:t>Firma</w:t>
            </w:r>
            <w:r w:rsidR="00170F1B" w:rsidRPr="004D385B">
              <w:rPr>
                <w:rFonts w:ascii="Public Sans" w:hAnsi="Public Sans" w:cstheme="majorHAnsi"/>
                <w:sz w:val="20"/>
              </w:rPr>
              <w:t xml:space="preserve"> __________</w:t>
            </w:r>
            <w:r w:rsidR="000E208E" w:rsidRPr="004D385B">
              <w:rPr>
                <w:rFonts w:ascii="Public Sans" w:hAnsi="Public Sans" w:cstheme="majorHAnsi"/>
                <w:sz w:val="20"/>
              </w:rPr>
              <w:t>_______</w:t>
            </w:r>
            <w:r w:rsidR="00432809" w:rsidRPr="004D385B">
              <w:rPr>
                <w:rFonts w:ascii="Public Sans" w:hAnsi="Public Sans" w:cstheme="majorHAnsi"/>
                <w:sz w:val="20"/>
              </w:rPr>
              <w:t>___________________</w:t>
            </w:r>
          </w:p>
          <w:p w14:paraId="46A25F8F" w14:textId="77777777" w:rsidR="00432809" w:rsidRPr="004D385B" w:rsidRDefault="00432809" w:rsidP="001F7953">
            <w:pPr>
              <w:spacing w:after="0" w:line="240" w:lineRule="auto"/>
              <w:jc w:val="center"/>
              <w:rPr>
                <w:rFonts w:ascii="Public Sans" w:hAnsi="Public Sans" w:cstheme="majorHAnsi"/>
                <w:sz w:val="20"/>
              </w:rPr>
            </w:pPr>
          </w:p>
          <w:p w14:paraId="5E38B8BB" w14:textId="77777777" w:rsidR="000E208E" w:rsidRPr="004D385B" w:rsidRDefault="002765F8" w:rsidP="001F7953">
            <w:pPr>
              <w:spacing w:after="0" w:line="240" w:lineRule="auto"/>
              <w:jc w:val="center"/>
              <w:rPr>
                <w:rFonts w:ascii="Public Sans" w:hAnsi="Public Sans" w:cstheme="majorHAnsi"/>
                <w:sz w:val="20"/>
              </w:rPr>
            </w:pPr>
            <w:r w:rsidRPr="004D385B">
              <w:rPr>
                <w:rFonts w:ascii="Public Sans" w:hAnsi="Public Sans" w:cstheme="majorHAnsi"/>
                <w:sz w:val="20"/>
              </w:rPr>
              <w:t>Nombre</w:t>
            </w:r>
            <w:r w:rsidR="00170F1B" w:rsidRPr="004D385B">
              <w:rPr>
                <w:rFonts w:ascii="Public Sans" w:hAnsi="Public Sans" w:cstheme="majorHAnsi"/>
                <w:sz w:val="20"/>
              </w:rPr>
              <w:t xml:space="preserve"> __________</w:t>
            </w:r>
            <w:r w:rsidR="00432809" w:rsidRPr="004D385B">
              <w:rPr>
                <w:rFonts w:ascii="Public Sans" w:hAnsi="Public Sans" w:cstheme="majorHAnsi"/>
                <w:sz w:val="20"/>
              </w:rPr>
              <w:t>________________________</w:t>
            </w:r>
          </w:p>
        </w:tc>
        <w:tc>
          <w:tcPr>
            <w:tcW w:w="4598" w:type="dxa"/>
          </w:tcPr>
          <w:p w14:paraId="4113B839" w14:textId="77777777" w:rsidR="000E208E" w:rsidRPr="004D385B" w:rsidRDefault="000E208E" w:rsidP="001F7953">
            <w:pPr>
              <w:spacing w:after="0" w:line="240" w:lineRule="auto"/>
              <w:jc w:val="center"/>
              <w:rPr>
                <w:rFonts w:ascii="Public Sans" w:hAnsi="Public Sans" w:cstheme="majorHAnsi"/>
                <w:b/>
                <w:bCs/>
                <w:sz w:val="20"/>
              </w:rPr>
            </w:pPr>
            <w:r w:rsidRPr="004D385B">
              <w:rPr>
                <w:rFonts w:ascii="Public Sans" w:hAnsi="Public Sans" w:cstheme="majorHAnsi"/>
                <w:b/>
                <w:bCs/>
                <w:sz w:val="20"/>
              </w:rPr>
              <w:t xml:space="preserve">DE CONFORMIDAD </w:t>
            </w:r>
          </w:p>
          <w:p w14:paraId="2C8F37D4" w14:textId="77777777" w:rsidR="000E208E" w:rsidRPr="004D385B" w:rsidRDefault="000E208E" w:rsidP="001F7953">
            <w:pPr>
              <w:spacing w:after="0" w:line="240" w:lineRule="auto"/>
              <w:jc w:val="center"/>
              <w:rPr>
                <w:rFonts w:ascii="Public Sans" w:hAnsi="Public Sans" w:cstheme="majorHAnsi"/>
                <w:b/>
                <w:bCs/>
                <w:sz w:val="20"/>
              </w:rPr>
            </w:pPr>
            <w:r w:rsidRPr="004D385B">
              <w:rPr>
                <w:rFonts w:ascii="Public Sans" w:hAnsi="Public Sans" w:cstheme="majorHAnsi"/>
                <w:b/>
                <w:bCs/>
                <w:sz w:val="20"/>
              </w:rPr>
              <w:t>“EL PROVEEDOR”</w:t>
            </w:r>
          </w:p>
          <w:p w14:paraId="0D5D80AF" w14:textId="77777777" w:rsidR="005A77BF" w:rsidRPr="004D385B" w:rsidRDefault="005A77BF" w:rsidP="001F7953">
            <w:pPr>
              <w:spacing w:after="0" w:line="240" w:lineRule="auto"/>
              <w:jc w:val="center"/>
              <w:rPr>
                <w:rFonts w:ascii="Public Sans" w:hAnsi="Public Sans" w:cstheme="majorHAnsi"/>
                <w:sz w:val="20"/>
              </w:rPr>
            </w:pPr>
          </w:p>
          <w:p w14:paraId="571E63AF" w14:textId="77777777" w:rsidR="000E208E" w:rsidRPr="004D385B" w:rsidRDefault="002765F8" w:rsidP="001F7953">
            <w:pPr>
              <w:spacing w:after="0" w:line="240" w:lineRule="auto"/>
              <w:jc w:val="center"/>
              <w:rPr>
                <w:rFonts w:ascii="Public Sans" w:hAnsi="Public Sans" w:cstheme="majorHAnsi"/>
                <w:sz w:val="20"/>
              </w:rPr>
            </w:pPr>
            <w:r w:rsidRPr="004D385B">
              <w:rPr>
                <w:rFonts w:ascii="Public Sans" w:hAnsi="Public Sans" w:cstheme="majorHAnsi"/>
                <w:sz w:val="20"/>
              </w:rPr>
              <w:t>Firma</w:t>
            </w:r>
            <w:r w:rsidR="000E208E" w:rsidRPr="004D385B">
              <w:rPr>
                <w:rFonts w:ascii="Public Sans" w:hAnsi="Public Sans" w:cstheme="majorHAnsi"/>
                <w:sz w:val="20"/>
              </w:rPr>
              <w:t>_______________________________________</w:t>
            </w:r>
          </w:p>
          <w:p w14:paraId="43E30D8F" w14:textId="77777777" w:rsidR="00432809" w:rsidRPr="004D385B" w:rsidRDefault="00432809" w:rsidP="001F7953">
            <w:pPr>
              <w:spacing w:after="0" w:line="240" w:lineRule="auto"/>
              <w:jc w:val="center"/>
              <w:rPr>
                <w:rFonts w:ascii="Public Sans" w:hAnsi="Public Sans" w:cstheme="majorHAnsi"/>
                <w:sz w:val="20"/>
              </w:rPr>
            </w:pPr>
          </w:p>
          <w:p w14:paraId="788C10BF" w14:textId="77777777" w:rsidR="000E208E" w:rsidRPr="004D385B" w:rsidRDefault="002765F8" w:rsidP="001F7953">
            <w:pPr>
              <w:spacing w:after="0" w:line="240" w:lineRule="auto"/>
              <w:jc w:val="center"/>
              <w:rPr>
                <w:rFonts w:ascii="Public Sans" w:hAnsi="Public Sans" w:cstheme="majorHAnsi"/>
                <w:sz w:val="20"/>
              </w:rPr>
            </w:pPr>
            <w:r w:rsidRPr="004D385B">
              <w:rPr>
                <w:rFonts w:ascii="Public Sans" w:hAnsi="Public Sans" w:cstheme="majorHAnsi"/>
                <w:sz w:val="20"/>
              </w:rPr>
              <w:t>Nombre</w:t>
            </w:r>
            <w:r w:rsidR="000E208E" w:rsidRPr="004D385B">
              <w:rPr>
                <w:rFonts w:ascii="Public Sans" w:hAnsi="Public Sans" w:cstheme="majorHAnsi"/>
                <w:sz w:val="20"/>
              </w:rPr>
              <w:t>_____________________________________</w:t>
            </w:r>
          </w:p>
        </w:tc>
      </w:tr>
    </w:tbl>
    <w:p w14:paraId="21A26844" w14:textId="77777777" w:rsidR="000E208E" w:rsidRPr="004D385B" w:rsidRDefault="000E208E" w:rsidP="001F7953">
      <w:pPr>
        <w:pBdr>
          <w:top w:val="nil"/>
          <w:left w:val="nil"/>
          <w:bottom w:val="nil"/>
          <w:right w:val="nil"/>
          <w:between w:val="nil"/>
        </w:pBdr>
        <w:spacing w:after="0" w:line="240" w:lineRule="auto"/>
        <w:ind w:right="48"/>
        <w:jc w:val="both"/>
        <w:rPr>
          <w:rFonts w:ascii="Public Sans" w:eastAsia="Arial" w:hAnsi="Public Sans" w:cstheme="majorHAnsi"/>
          <w:b/>
          <w:sz w:val="20"/>
        </w:rPr>
      </w:pPr>
    </w:p>
    <w:sdt>
      <w:sdtPr>
        <w:rPr>
          <w:rFonts w:ascii="Public Sans" w:eastAsia="Times New Roman" w:hAnsi="Public Sans" w:cstheme="majorHAnsi"/>
          <w:sz w:val="14"/>
          <w:szCs w:val="14"/>
        </w:rPr>
        <w:id w:val="-125243934"/>
        <w:docPartObj>
          <w:docPartGallery w:val="Page Numbers (Bottom of Page)"/>
          <w:docPartUnique/>
        </w:docPartObj>
      </w:sdtPr>
      <w:sdtEndPr>
        <w:rPr>
          <w:rFonts w:eastAsia="Calibri"/>
          <w:i/>
        </w:rPr>
      </w:sdtEndPr>
      <w:sdtContent>
        <w:p w14:paraId="6E86AA9A" w14:textId="77777777" w:rsidR="00170F1B" w:rsidRPr="00CE5181" w:rsidRDefault="00170F1B" w:rsidP="001F7953">
          <w:pPr>
            <w:spacing w:after="0" w:line="240" w:lineRule="auto"/>
            <w:jc w:val="both"/>
            <w:rPr>
              <w:rFonts w:ascii="Public Sans" w:eastAsia="Times New Roman" w:hAnsi="Public Sans" w:cstheme="majorHAnsi"/>
              <w:sz w:val="14"/>
              <w:szCs w:val="14"/>
            </w:rPr>
          </w:pPr>
        </w:p>
        <w:p w14:paraId="3F4BD519" w14:textId="77777777" w:rsidR="00170F1B" w:rsidRPr="00CE5181" w:rsidRDefault="00170F1B" w:rsidP="001F7953">
          <w:pPr>
            <w:spacing w:after="0" w:line="240" w:lineRule="auto"/>
            <w:jc w:val="both"/>
            <w:rPr>
              <w:rFonts w:ascii="Public Sans" w:eastAsia="Times New Roman" w:hAnsi="Public Sans" w:cstheme="majorHAnsi"/>
              <w:sz w:val="14"/>
              <w:szCs w:val="14"/>
            </w:rPr>
          </w:pPr>
        </w:p>
        <w:p w14:paraId="5B3B035C" w14:textId="77777777" w:rsidR="00170F1B" w:rsidRPr="00CE5181" w:rsidRDefault="00170F1B" w:rsidP="001F7953">
          <w:pPr>
            <w:spacing w:after="0" w:line="240" w:lineRule="auto"/>
            <w:jc w:val="both"/>
            <w:rPr>
              <w:rFonts w:ascii="Public Sans" w:eastAsia="Times New Roman" w:hAnsi="Public Sans" w:cstheme="majorHAnsi"/>
              <w:sz w:val="14"/>
              <w:szCs w:val="14"/>
            </w:rPr>
          </w:pPr>
        </w:p>
        <w:p w14:paraId="01FCD41E" w14:textId="77777777" w:rsidR="000E208E" w:rsidRPr="00CE5181" w:rsidRDefault="000E208E" w:rsidP="001F7953">
          <w:pPr>
            <w:spacing w:after="0" w:line="240" w:lineRule="auto"/>
            <w:jc w:val="both"/>
            <w:rPr>
              <w:rFonts w:ascii="Public Sans" w:hAnsi="Public Sans" w:cstheme="majorHAnsi"/>
              <w:i/>
              <w:sz w:val="14"/>
              <w:szCs w:val="14"/>
            </w:rPr>
          </w:pPr>
          <w:r w:rsidRPr="00CE5181">
            <w:rPr>
              <w:rFonts w:ascii="Public Sans" w:hAnsi="Public Sans" w:cstheme="majorHAnsi"/>
              <w:i/>
              <w:sz w:val="14"/>
              <w:szCs w:val="14"/>
            </w:rPr>
            <w:t>“El Programa presupuestario, así como los apoyos otorgados con motivo del mismo por el Poder Ejecutivo del Estado de Chihuahua, por conducto de la Secreta</w:t>
          </w:r>
          <w:r w:rsidR="008111EA" w:rsidRPr="00CE5181">
            <w:rPr>
              <w:rFonts w:ascii="Public Sans" w:hAnsi="Public Sans" w:cstheme="majorHAnsi"/>
              <w:i/>
              <w:sz w:val="14"/>
              <w:szCs w:val="14"/>
            </w:rPr>
            <w:t>rí</w:t>
          </w:r>
          <w:r w:rsidRPr="00CE5181">
            <w:rPr>
              <w:rFonts w:ascii="Public Sans" w:hAnsi="Public Sans" w:cstheme="majorHAnsi"/>
              <w:i/>
              <w:sz w:val="14"/>
              <w:szCs w:val="14"/>
            </w:rPr>
            <w:t>a de Desarrollo Rural, son de carácter público no son patrocinados ni promovidos por partido político alguno y sus recursos provienen de los impuestos que pagan los contribuyentes. Está prohibido el uso de los apoyos con fines políticos, electorales o de lucro, quien haga uso indebido de estos apoyos deberá ser denunciado y sancionado conforme a la Ley aplicable y ante una autoridad competente”.</w:t>
          </w:r>
        </w:p>
      </w:sdtContent>
    </w:sdt>
    <w:p w14:paraId="5B622165" w14:textId="77777777" w:rsidR="000E208E" w:rsidRPr="004D385B" w:rsidRDefault="000E208E" w:rsidP="001F7953">
      <w:pPr>
        <w:pBdr>
          <w:top w:val="nil"/>
          <w:left w:val="nil"/>
          <w:bottom w:val="nil"/>
          <w:right w:val="nil"/>
          <w:between w:val="nil"/>
        </w:pBdr>
        <w:spacing w:after="0" w:line="240" w:lineRule="auto"/>
        <w:ind w:right="48"/>
        <w:rPr>
          <w:rFonts w:ascii="Public Sans" w:eastAsia="Arial" w:hAnsi="Public Sans" w:cstheme="majorHAnsi"/>
          <w:b/>
          <w:sz w:val="16"/>
        </w:rPr>
      </w:pPr>
    </w:p>
    <w:p w14:paraId="5EA7F6C2" w14:textId="77777777" w:rsidR="00C4125F" w:rsidRPr="004D385B" w:rsidRDefault="00CE5181" w:rsidP="001F7953">
      <w:pPr>
        <w:spacing w:after="0" w:line="240" w:lineRule="auto"/>
        <w:rPr>
          <w:rFonts w:ascii="Public Sans" w:eastAsia="Arial" w:hAnsi="Public Sans" w:cstheme="majorHAnsi"/>
          <w:b/>
          <w:sz w:val="16"/>
        </w:rPr>
      </w:pPr>
      <w:r w:rsidRPr="004D385B">
        <w:rPr>
          <w:rFonts w:ascii="Public Sans" w:hAnsi="Public Sans" w:cstheme="majorHAnsi"/>
          <w:b/>
          <w:bCs/>
          <w:i/>
          <w:iCs/>
          <w:noProof/>
          <w:sz w:val="16"/>
          <w:szCs w:val="16"/>
        </w:rPr>
        <w:drawing>
          <wp:anchor distT="0" distB="0" distL="114300" distR="114300" simplePos="0" relativeHeight="251677696" behindDoc="0" locked="0" layoutInCell="1" allowOverlap="1" wp14:anchorId="76A8D3C4" wp14:editId="45D107FB">
            <wp:simplePos x="0" y="0"/>
            <wp:positionH relativeFrom="column">
              <wp:posOffset>-617855</wp:posOffset>
            </wp:positionH>
            <wp:positionV relativeFrom="paragraph">
              <wp:posOffset>1851025</wp:posOffset>
            </wp:positionV>
            <wp:extent cx="2286000" cy="63627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8600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125F" w:rsidRPr="004D385B">
        <w:rPr>
          <w:rFonts w:ascii="Public Sans" w:eastAsia="Arial" w:hAnsi="Public Sans" w:cstheme="majorHAnsi"/>
          <w:b/>
          <w:sz w:val="16"/>
        </w:rPr>
        <w:br w:type="page"/>
      </w:r>
    </w:p>
    <w:p w14:paraId="38C34B50" w14:textId="58583D75" w:rsidR="007E421B" w:rsidRDefault="007E421B" w:rsidP="001F7953">
      <w:pPr>
        <w:pBdr>
          <w:top w:val="nil"/>
          <w:left w:val="nil"/>
          <w:bottom w:val="nil"/>
          <w:right w:val="nil"/>
          <w:between w:val="nil"/>
        </w:pBdr>
        <w:spacing w:after="0" w:line="240" w:lineRule="auto"/>
        <w:ind w:right="48"/>
        <w:jc w:val="center"/>
        <w:rPr>
          <w:rFonts w:ascii="Public Sans" w:eastAsia="Arial" w:hAnsi="Public Sans" w:cstheme="majorHAnsi"/>
          <w:b/>
        </w:rPr>
      </w:pPr>
      <w:r w:rsidRPr="00310F66">
        <w:rPr>
          <w:rFonts w:ascii="Public Sans" w:hAnsi="Public Sans"/>
          <w:b/>
          <w:noProof/>
          <w:sz w:val="21"/>
          <w:szCs w:val="21"/>
        </w:rPr>
        <w:lastRenderedPageBreak/>
        <w:drawing>
          <wp:anchor distT="0" distB="0" distL="114300" distR="114300" simplePos="0" relativeHeight="251721728" behindDoc="1" locked="0" layoutInCell="1" allowOverlap="1" wp14:anchorId="4C3A9469" wp14:editId="0FB1CA4B">
            <wp:simplePos x="0" y="0"/>
            <wp:positionH relativeFrom="column">
              <wp:posOffset>-53340</wp:posOffset>
            </wp:positionH>
            <wp:positionV relativeFrom="paragraph">
              <wp:posOffset>-30810</wp:posOffset>
            </wp:positionV>
            <wp:extent cx="1346200" cy="524510"/>
            <wp:effectExtent l="0" t="0" r="6350" b="889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200" cy="524510"/>
                    </a:xfrm>
                    <a:prstGeom prst="rect">
                      <a:avLst/>
                    </a:prstGeom>
                    <a:noFill/>
                  </pic:spPr>
                </pic:pic>
              </a:graphicData>
            </a:graphic>
            <wp14:sizeRelH relativeFrom="margin">
              <wp14:pctWidth>0</wp14:pctWidth>
            </wp14:sizeRelH>
          </wp:anchor>
        </w:drawing>
      </w:r>
    </w:p>
    <w:p w14:paraId="56E4D9A4" w14:textId="77777777" w:rsidR="007E421B" w:rsidRDefault="007E421B" w:rsidP="001F7953">
      <w:pPr>
        <w:pBdr>
          <w:top w:val="nil"/>
          <w:left w:val="nil"/>
          <w:bottom w:val="nil"/>
          <w:right w:val="nil"/>
          <w:between w:val="nil"/>
        </w:pBdr>
        <w:spacing w:after="0" w:line="240" w:lineRule="auto"/>
        <w:ind w:right="48"/>
        <w:jc w:val="center"/>
        <w:rPr>
          <w:rFonts w:ascii="Public Sans" w:eastAsia="Arial" w:hAnsi="Public Sans" w:cstheme="majorHAnsi"/>
          <w:b/>
        </w:rPr>
      </w:pPr>
    </w:p>
    <w:p w14:paraId="1DB232EC" w14:textId="77777777" w:rsidR="007E421B" w:rsidRDefault="007E421B" w:rsidP="001F7953">
      <w:pPr>
        <w:pBdr>
          <w:top w:val="nil"/>
          <w:left w:val="nil"/>
          <w:bottom w:val="nil"/>
          <w:right w:val="nil"/>
          <w:between w:val="nil"/>
        </w:pBdr>
        <w:spacing w:after="0" w:line="240" w:lineRule="auto"/>
        <w:ind w:right="48"/>
        <w:jc w:val="center"/>
        <w:rPr>
          <w:rFonts w:ascii="Public Sans" w:eastAsia="Arial" w:hAnsi="Public Sans" w:cstheme="majorHAnsi"/>
          <w:b/>
        </w:rPr>
      </w:pPr>
    </w:p>
    <w:p w14:paraId="6CB263DD" w14:textId="247E55E7" w:rsidR="00C4125F" w:rsidRPr="004D385B" w:rsidRDefault="00C4125F" w:rsidP="001F7953">
      <w:pPr>
        <w:pBdr>
          <w:top w:val="nil"/>
          <w:left w:val="nil"/>
          <w:bottom w:val="nil"/>
          <w:right w:val="nil"/>
          <w:between w:val="nil"/>
        </w:pBdr>
        <w:spacing w:after="0" w:line="240" w:lineRule="auto"/>
        <w:ind w:right="48"/>
        <w:jc w:val="center"/>
        <w:rPr>
          <w:rFonts w:ascii="Public Sans" w:eastAsia="Arial" w:hAnsi="Public Sans" w:cstheme="majorHAnsi"/>
          <w:b/>
        </w:rPr>
      </w:pPr>
      <w:r w:rsidRPr="004D385B">
        <w:rPr>
          <w:rFonts w:ascii="Public Sans" w:eastAsia="Arial" w:hAnsi="Public Sans" w:cstheme="majorHAnsi"/>
          <w:b/>
        </w:rPr>
        <w:t>Programa Estatal de Subsidios a la Producción, Equipamiento e Infraestructura</w:t>
      </w:r>
    </w:p>
    <w:p w14:paraId="12AE0B00" w14:textId="77777777" w:rsidR="00C4125F" w:rsidRPr="004D385B" w:rsidRDefault="00C4125F" w:rsidP="001F7953">
      <w:pPr>
        <w:pBdr>
          <w:top w:val="nil"/>
          <w:left w:val="nil"/>
          <w:bottom w:val="nil"/>
          <w:right w:val="nil"/>
          <w:between w:val="nil"/>
        </w:pBdr>
        <w:spacing w:after="0" w:line="240" w:lineRule="auto"/>
        <w:ind w:right="48"/>
        <w:jc w:val="center"/>
        <w:rPr>
          <w:rFonts w:ascii="Public Sans" w:eastAsia="Arial" w:hAnsi="Public Sans" w:cstheme="majorHAnsi"/>
          <w:b/>
          <w:i/>
        </w:rPr>
      </w:pPr>
      <w:r w:rsidRPr="004D385B">
        <w:rPr>
          <w:rFonts w:ascii="Public Sans" w:eastAsia="Arial" w:hAnsi="Public Sans" w:cstheme="majorHAnsi"/>
          <w:b/>
          <w:i/>
        </w:rPr>
        <w:t>ANEXO C-1</w:t>
      </w:r>
    </w:p>
    <w:p w14:paraId="39E8C043" w14:textId="77777777" w:rsidR="00C4125F" w:rsidRPr="004D385B" w:rsidRDefault="00C4125F" w:rsidP="001F7953">
      <w:pPr>
        <w:pBdr>
          <w:top w:val="nil"/>
          <w:left w:val="nil"/>
          <w:bottom w:val="nil"/>
          <w:right w:val="nil"/>
          <w:between w:val="nil"/>
        </w:pBdr>
        <w:spacing w:after="0" w:line="240" w:lineRule="auto"/>
        <w:ind w:right="48"/>
        <w:jc w:val="center"/>
        <w:rPr>
          <w:rFonts w:ascii="Public Sans" w:eastAsia="Arial" w:hAnsi="Public Sans" w:cstheme="majorHAnsi"/>
          <w:b/>
        </w:rPr>
      </w:pPr>
      <w:r w:rsidRPr="004D385B">
        <w:rPr>
          <w:rFonts w:ascii="Public Sans" w:eastAsia="Arial" w:hAnsi="Public Sans" w:cstheme="majorHAnsi"/>
          <w:b/>
        </w:rPr>
        <w:t>Carta Instrucción de Pago</w:t>
      </w:r>
    </w:p>
    <w:p w14:paraId="3124AC33" w14:textId="77777777" w:rsidR="00C4125F" w:rsidRPr="004D385B" w:rsidRDefault="00C4125F" w:rsidP="001F7953">
      <w:pPr>
        <w:pBdr>
          <w:top w:val="nil"/>
          <w:left w:val="nil"/>
          <w:bottom w:val="nil"/>
          <w:right w:val="nil"/>
          <w:between w:val="nil"/>
        </w:pBdr>
        <w:spacing w:after="0" w:line="240" w:lineRule="auto"/>
        <w:ind w:right="48"/>
        <w:jc w:val="both"/>
        <w:rPr>
          <w:rFonts w:ascii="Public Sans" w:eastAsia="Arial" w:hAnsi="Public Sans" w:cstheme="majorHAnsi"/>
          <w:b/>
        </w:rPr>
      </w:pPr>
    </w:p>
    <w:p w14:paraId="66EEDC8B" w14:textId="77777777" w:rsidR="00C4125F" w:rsidRPr="004D385B" w:rsidRDefault="00C4125F" w:rsidP="001F7953">
      <w:pPr>
        <w:overflowPunct w:val="0"/>
        <w:autoSpaceDE w:val="0"/>
        <w:autoSpaceDN w:val="0"/>
        <w:adjustRightInd w:val="0"/>
        <w:spacing w:after="0" w:line="240" w:lineRule="auto"/>
        <w:jc w:val="center"/>
        <w:rPr>
          <w:rFonts w:ascii="Public Sans" w:eastAsia="Times New Roman" w:hAnsi="Public Sans" w:cstheme="majorHAnsi"/>
          <w:b/>
          <w:sz w:val="20"/>
        </w:rPr>
      </w:pPr>
      <w:r w:rsidRPr="004D385B">
        <w:rPr>
          <w:rFonts w:ascii="Public Sans" w:eastAsia="Times New Roman" w:hAnsi="Public Sans" w:cstheme="majorHAnsi"/>
          <w:b/>
          <w:sz w:val="20"/>
        </w:rPr>
        <w:t xml:space="preserve">                                    En </w:t>
      </w:r>
      <w:r w:rsidRPr="004D385B">
        <w:rPr>
          <w:rFonts w:ascii="Public Sans" w:eastAsia="Times New Roman" w:hAnsi="Public Sans" w:cstheme="majorHAnsi"/>
          <w:b/>
          <w:sz w:val="20"/>
          <w:u w:val="single"/>
        </w:rPr>
        <w:t xml:space="preserve">                                                </w:t>
      </w:r>
      <w:r w:rsidRPr="004D385B">
        <w:rPr>
          <w:rFonts w:ascii="Public Sans" w:eastAsia="Times New Roman" w:hAnsi="Public Sans" w:cstheme="majorHAnsi"/>
          <w:sz w:val="20"/>
          <w:u w:val="single"/>
        </w:rPr>
        <w:t xml:space="preserve">  </w:t>
      </w:r>
      <w:r w:rsidRPr="004D385B">
        <w:rPr>
          <w:rFonts w:ascii="Public Sans" w:eastAsia="Times New Roman" w:hAnsi="Public Sans" w:cstheme="majorHAnsi"/>
          <w:b/>
          <w:sz w:val="20"/>
        </w:rPr>
        <w:t>Chih.  a</w:t>
      </w:r>
      <w:r w:rsidRPr="004D385B">
        <w:rPr>
          <w:rFonts w:ascii="Public Sans" w:eastAsia="Times New Roman" w:hAnsi="Public Sans" w:cstheme="majorHAnsi"/>
          <w:sz w:val="20"/>
        </w:rPr>
        <w:t xml:space="preserve"> _______</w:t>
      </w:r>
      <w:r w:rsidRPr="004D385B">
        <w:rPr>
          <w:rFonts w:ascii="Public Sans" w:eastAsia="Times New Roman" w:hAnsi="Public Sans" w:cstheme="majorHAnsi"/>
          <w:b/>
          <w:sz w:val="20"/>
        </w:rPr>
        <w:t xml:space="preserve"> de </w:t>
      </w:r>
      <w:r w:rsidRPr="004D385B">
        <w:rPr>
          <w:rFonts w:ascii="Public Sans" w:eastAsia="Times New Roman" w:hAnsi="Public Sans" w:cstheme="majorHAnsi"/>
          <w:b/>
          <w:sz w:val="20"/>
          <w:u w:val="single"/>
        </w:rPr>
        <w:t xml:space="preserve">                           </w:t>
      </w:r>
      <w:r w:rsidRPr="004D385B">
        <w:rPr>
          <w:rFonts w:ascii="Public Sans" w:eastAsia="Times New Roman" w:hAnsi="Public Sans" w:cstheme="majorHAnsi"/>
          <w:bCs/>
          <w:sz w:val="20"/>
        </w:rPr>
        <w:t xml:space="preserve">_____ de </w:t>
      </w:r>
      <w:r w:rsidR="00B0615E" w:rsidRPr="004D385B">
        <w:rPr>
          <w:rFonts w:ascii="Public Sans" w:eastAsia="Times New Roman" w:hAnsi="Public Sans" w:cstheme="majorHAnsi"/>
          <w:bCs/>
          <w:sz w:val="20"/>
        </w:rPr>
        <w:t>____</w:t>
      </w:r>
      <w:r w:rsidR="00D72E3F" w:rsidRPr="004D385B">
        <w:rPr>
          <w:rFonts w:ascii="Public Sans" w:eastAsia="Times New Roman" w:hAnsi="Public Sans" w:cstheme="majorHAnsi"/>
          <w:bCs/>
          <w:sz w:val="20"/>
        </w:rPr>
        <w:t>.</w:t>
      </w:r>
      <w:r w:rsidRPr="004D385B">
        <w:rPr>
          <w:rFonts w:ascii="Public Sans" w:eastAsia="Times New Roman" w:hAnsi="Public Sans" w:cstheme="majorHAnsi"/>
          <w:b/>
          <w:sz w:val="20"/>
        </w:rPr>
        <w:t xml:space="preserve">   </w:t>
      </w:r>
    </w:p>
    <w:p w14:paraId="748FAD4A" w14:textId="77777777" w:rsidR="00C4125F" w:rsidRPr="004D385B" w:rsidRDefault="00C4125F" w:rsidP="001F7953">
      <w:pPr>
        <w:overflowPunct w:val="0"/>
        <w:autoSpaceDE w:val="0"/>
        <w:autoSpaceDN w:val="0"/>
        <w:adjustRightInd w:val="0"/>
        <w:spacing w:after="0" w:line="240" w:lineRule="auto"/>
        <w:rPr>
          <w:rFonts w:ascii="Public Sans" w:eastAsia="Times New Roman" w:hAnsi="Public Sans" w:cstheme="majorHAnsi"/>
          <w:b/>
          <w:sz w:val="20"/>
        </w:rPr>
      </w:pPr>
    </w:p>
    <w:p w14:paraId="46F7E632" w14:textId="77777777" w:rsidR="00C4125F" w:rsidRPr="004D385B" w:rsidRDefault="001D4146" w:rsidP="001F7953">
      <w:pPr>
        <w:overflowPunct w:val="0"/>
        <w:autoSpaceDE w:val="0"/>
        <w:autoSpaceDN w:val="0"/>
        <w:adjustRightInd w:val="0"/>
        <w:spacing w:after="0" w:line="240" w:lineRule="auto"/>
        <w:rPr>
          <w:rFonts w:ascii="Public Sans" w:eastAsia="Times New Roman" w:hAnsi="Public Sans" w:cstheme="majorHAnsi"/>
          <w:b/>
          <w:sz w:val="20"/>
          <w:lang w:val="pt-BR"/>
        </w:rPr>
      </w:pPr>
      <w:r w:rsidRPr="004D385B">
        <w:rPr>
          <w:rFonts w:ascii="Public Sans" w:eastAsia="Times New Roman" w:hAnsi="Public Sans" w:cstheme="majorHAnsi"/>
          <w:b/>
          <w:sz w:val="20"/>
          <w:lang w:val="pt-BR"/>
        </w:rPr>
        <w:t xml:space="preserve">SECRETARÍA DE DESARROLLO RURAL </w:t>
      </w:r>
    </w:p>
    <w:p w14:paraId="2F46DED0" w14:textId="77777777" w:rsidR="00C4125F" w:rsidRPr="004D385B" w:rsidRDefault="00C4125F" w:rsidP="001F7953">
      <w:pPr>
        <w:overflowPunct w:val="0"/>
        <w:autoSpaceDE w:val="0"/>
        <w:autoSpaceDN w:val="0"/>
        <w:adjustRightInd w:val="0"/>
        <w:spacing w:after="0" w:line="240" w:lineRule="auto"/>
        <w:rPr>
          <w:rFonts w:ascii="Public Sans" w:eastAsia="Times New Roman" w:hAnsi="Public Sans" w:cstheme="majorHAnsi"/>
          <w:b/>
          <w:sz w:val="20"/>
          <w:lang w:val="pt-BR"/>
        </w:rPr>
      </w:pPr>
      <w:r w:rsidRPr="004D385B">
        <w:rPr>
          <w:rFonts w:ascii="Public Sans" w:eastAsia="Times New Roman" w:hAnsi="Public Sans" w:cstheme="majorHAnsi"/>
          <w:b/>
          <w:sz w:val="20"/>
          <w:lang w:val="pt-BR"/>
        </w:rPr>
        <w:t>P r e s e n t e.</w:t>
      </w:r>
    </w:p>
    <w:p w14:paraId="4CDE9273" w14:textId="77777777" w:rsidR="00C4125F" w:rsidRPr="004D385B" w:rsidRDefault="00C4125F" w:rsidP="001F7953">
      <w:pPr>
        <w:overflowPunct w:val="0"/>
        <w:autoSpaceDE w:val="0"/>
        <w:autoSpaceDN w:val="0"/>
        <w:adjustRightInd w:val="0"/>
        <w:spacing w:after="0" w:line="240" w:lineRule="auto"/>
        <w:rPr>
          <w:rFonts w:ascii="Public Sans" w:eastAsia="Times New Roman" w:hAnsi="Public Sans" w:cstheme="majorHAnsi"/>
          <w:b/>
          <w:sz w:val="20"/>
          <w:lang w:val="pt-BR"/>
        </w:rPr>
      </w:pPr>
    </w:p>
    <w:p w14:paraId="11A52B29" w14:textId="77777777" w:rsidR="00C4125F" w:rsidRPr="004D385B" w:rsidRDefault="00C4125F" w:rsidP="001F7953">
      <w:pPr>
        <w:spacing w:after="0" w:line="240" w:lineRule="auto"/>
        <w:jc w:val="both"/>
        <w:rPr>
          <w:rFonts w:ascii="Public Sans" w:hAnsi="Public Sans" w:cstheme="majorHAnsi"/>
          <w:sz w:val="20"/>
          <w:lang w:eastAsia="en-US"/>
        </w:rPr>
      </w:pPr>
      <w:r w:rsidRPr="004D385B">
        <w:rPr>
          <w:rFonts w:ascii="Public Sans" w:hAnsi="Public Sans" w:cstheme="majorHAnsi"/>
          <w:sz w:val="20"/>
          <w:lang w:eastAsia="en-US"/>
        </w:rPr>
        <w:t>El (La) que suscribe C</w:t>
      </w:r>
      <w:r w:rsidRPr="004D385B">
        <w:rPr>
          <w:rFonts w:ascii="Public Sans" w:hAnsi="Public Sans" w:cstheme="majorHAnsi"/>
          <w:b/>
          <w:sz w:val="20"/>
          <w:lang w:eastAsia="en-US"/>
        </w:rPr>
        <w:t xml:space="preserve">. </w:t>
      </w:r>
      <w:r w:rsidRPr="004D385B">
        <w:rPr>
          <w:rFonts w:ascii="Public Sans" w:hAnsi="Public Sans" w:cstheme="majorHAnsi"/>
          <w:sz w:val="20"/>
          <w:lang w:eastAsia="en-US"/>
        </w:rPr>
        <w:t>___________________________________________________________</w:t>
      </w:r>
      <w:r w:rsidRPr="004D385B">
        <w:rPr>
          <w:rFonts w:ascii="Public Sans" w:hAnsi="Public Sans" w:cstheme="majorHAnsi"/>
          <w:b/>
          <w:sz w:val="20"/>
          <w:lang w:eastAsia="en-US"/>
        </w:rPr>
        <w:t xml:space="preserve"> </w:t>
      </w:r>
      <w:r w:rsidRPr="004D385B">
        <w:rPr>
          <w:rFonts w:ascii="Public Sans" w:hAnsi="Public Sans" w:cstheme="majorHAnsi"/>
          <w:sz w:val="20"/>
          <w:lang w:eastAsia="en-US"/>
        </w:rPr>
        <w:t>con el carácter de Persona Beneficiaria del apoyo que me fue autorizado, en el “Programa Estatal de Subsidios a la Producción, Equipamiento e Infraestructura”</w:t>
      </w:r>
      <w:r w:rsidR="00170F1B" w:rsidRPr="004D385B">
        <w:rPr>
          <w:rFonts w:ascii="Public Sans" w:hAnsi="Public Sans" w:cstheme="majorHAnsi"/>
          <w:sz w:val="20"/>
          <w:lang w:eastAsia="en-US"/>
        </w:rPr>
        <w:t>, y</w:t>
      </w:r>
      <w:r w:rsidRPr="004D385B">
        <w:rPr>
          <w:rFonts w:ascii="Public Sans" w:hAnsi="Public Sans" w:cstheme="majorHAnsi"/>
          <w:sz w:val="20"/>
          <w:lang w:eastAsia="en-US"/>
        </w:rPr>
        <w:t xml:space="preserve"> toda vez que como persona beneficiaria se ha cumplido </w:t>
      </w:r>
      <w:r w:rsidR="00170F1B" w:rsidRPr="004D385B">
        <w:rPr>
          <w:rFonts w:ascii="Public Sans" w:hAnsi="Public Sans" w:cstheme="majorHAnsi"/>
          <w:sz w:val="20"/>
          <w:lang w:eastAsia="en-US"/>
        </w:rPr>
        <w:t>t</w:t>
      </w:r>
      <w:r w:rsidRPr="004D385B">
        <w:rPr>
          <w:rFonts w:ascii="Public Sans" w:hAnsi="Public Sans" w:cstheme="majorHAnsi"/>
          <w:sz w:val="20"/>
          <w:lang w:eastAsia="en-US"/>
        </w:rPr>
        <w:t xml:space="preserve">écnica y </w:t>
      </w:r>
      <w:r w:rsidR="00170F1B" w:rsidRPr="004D385B">
        <w:rPr>
          <w:rFonts w:ascii="Public Sans" w:hAnsi="Public Sans" w:cstheme="majorHAnsi"/>
          <w:sz w:val="20"/>
          <w:lang w:eastAsia="en-US"/>
        </w:rPr>
        <w:t>d</w:t>
      </w:r>
      <w:r w:rsidRPr="004D385B">
        <w:rPr>
          <w:rFonts w:ascii="Public Sans" w:hAnsi="Public Sans" w:cstheme="majorHAnsi"/>
          <w:sz w:val="20"/>
          <w:lang w:eastAsia="en-US"/>
        </w:rPr>
        <w:t xml:space="preserve">ocumentalmente con las obligaciones </w:t>
      </w:r>
      <w:r w:rsidR="00170F1B" w:rsidRPr="004D385B">
        <w:rPr>
          <w:rFonts w:ascii="Public Sans" w:hAnsi="Public Sans" w:cstheme="majorHAnsi"/>
          <w:sz w:val="20"/>
          <w:lang w:eastAsia="en-US"/>
        </w:rPr>
        <w:t>contraídas</w:t>
      </w:r>
      <w:r w:rsidRPr="004D385B">
        <w:rPr>
          <w:rFonts w:ascii="Public Sans" w:hAnsi="Public Sans" w:cstheme="majorHAnsi"/>
          <w:sz w:val="20"/>
          <w:lang w:eastAsia="en-US"/>
        </w:rPr>
        <w:t xml:space="preserve">, según lo establecido en las </w:t>
      </w:r>
      <w:r w:rsidR="00AF3564" w:rsidRPr="004D385B">
        <w:rPr>
          <w:rFonts w:ascii="Public Sans" w:eastAsia="Arial" w:hAnsi="Public Sans" w:cstheme="majorHAnsi"/>
        </w:rPr>
        <w:t>ROP</w:t>
      </w:r>
      <w:r w:rsidR="00AF3564" w:rsidRPr="004D385B">
        <w:rPr>
          <w:rFonts w:ascii="Public Sans" w:hAnsi="Public Sans" w:cstheme="majorHAnsi"/>
          <w:sz w:val="20"/>
          <w:lang w:eastAsia="en-US"/>
        </w:rPr>
        <w:t xml:space="preserve"> </w:t>
      </w:r>
      <w:r w:rsidR="00170F1B" w:rsidRPr="004D385B">
        <w:rPr>
          <w:rFonts w:ascii="Public Sans" w:hAnsi="Public Sans" w:cstheme="majorHAnsi"/>
          <w:sz w:val="20"/>
          <w:lang w:eastAsia="en-US"/>
        </w:rPr>
        <w:t>del Programa presupuestario citado</w:t>
      </w:r>
      <w:r w:rsidRPr="004D385B">
        <w:rPr>
          <w:rFonts w:ascii="Public Sans" w:hAnsi="Public Sans" w:cstheme="majorHAnsi"/>
          <w:sz w:val="20"/>
          <w:lang w:eastAsia="en-US"/>
        </w:rPr>
        <w:t xml:space="preserve">, mediante la presente </w:t>
      </w:r>
      <w:r w:rsidRPr="004D385B">
        <w:rPr>
          <w:rFonts w:ascii="Public Sans" w:hAnsi="Public Sans" w:cstheme="majorHAnsi"/>
          <w:b/>
          <w:sz w:val="20"/>
          <w:u w:val="single"/>
          <w:lang w:eastAsia="en-US"/>
        </w:rPr>
        <w:t>CARTA INSTRUCCIÓN DE PAGO</w:t>
      </w:r>
      <w:r w:rsidRPr="004D385B">
        <w:rPr>
          <w:rFonts w:ascii="Public Sans" w:hAnsi="Public Sans" w:cstheme="majorHAnsi"/>
          <w:b/>
          <w:sz w:val="20"/>
          <w:lang w:eastAsia="en-US"/>
        </w:rPr>
        <w:t xml:space="preserve">, </w:t>
      </w:r>
      <w:r w:rsidRPr="004D385B">
        <w:rPr>
          <w:rFonts w:ascii="Public Sans" w:hAnsi="Public Sans" w:cstheme="majorHAnsi"/>
          <w:bCs/>
          <w:sz w:val="20"/>
          <w:lang w:eastAsia="en-US"/>
        </w:rPr>
        <w:t>solicito al</w:t>
      </w:r>
      <w:r w:rsidRPr="004D385B">
        <w:rPr>
          <w:rFonts w:ascii="Public Sans" w:hAnsi="Public Sans" w:cstheme="majorHAnsi"/>
          <w:b/>
          <w:sz w:val="20"/>
          <w:lang w:eastAsia="en-US"/>
        </w:rPr>
        <w:t xml:space="preserve"> Comité Técnico del F</w:t>
      </w:r>
      <w:r w:rsidR="008D603F" w:rsidRPr="004D385B">
        <w:rPr>
          <w:rFonts w:ascii="Public Sans" w:hAnsi="Public Sans" w:cstheme="majorHAnsi"/>
          <w:b/>
          <w:sz w:val="20"/>
          <w:lang w:eastAsia="en-US"/>
        </w:rPr>
        <w:t xml:space="preserve">ideicomiso </w:t>
      </w:r>
      <w:r w:rsidR="007C4114" w:rsidRPr="004D385B">
        <w:rPr>
          <w:rFonts w:ascii="Public Sans" w:hAnsi="Public Sans" w:cstheme="majorHAnsi"/>
          <w:b/>
          <w:sz w:val="20"/>
          <w:lang w:eastAsia="en-US"/>
        </w:rPr>
        <w:t>_________________________________________</w:t>
      </w:r>
      <w:r w:rsidRPr="004D385B">
        <w:rPr>
          <w:rFonts w:ascii="Public Sans" w:hAnsi="Public Sans" w:cstheme="majorHAnsi"/>
          <w:sz w:val="20"/>
          <w:lang w:eastAsia="en-US"/>
        </w:rPr>
        <w:t xml:space="preserve"> y con fundamento en lo dispuesto por el Título Tercero en su Capítulo Primero del Código Civil  del Estado de Chihuahua, relativo a la Cesión de Derechos, y sus correlativos de Código Civil Federal y de los Códigos Civiles de las demás entidades federativas, realice el depósito de los recursos que me corresponden, al proveedor(*) que a continuación se detalla en denominación, concepto e importe a liquidar:</w:t>
      </w:r>
    </w:p>
    <w:p w14:paraId="08756E28" w14:textId="77777777" w:rsidR="00C4125F" w:rsidRPr="004D385B" w:rsidRDefault="00C4125F" w:rsidP="001F7953">
      <w:pPr>
        <w:spacing w:after="0" w:line="240" w:lineRule="auto"/>
        <w:jc w:val="both"/>
        <w:rPr>
          <w:rFonts w:ascii="Public Sans" w:hAnsi="Public Sans" w:cstheme="majorHAnsi"/>
          <w:sz w:val="20"/>
          <w:lang w:eastAsia="en-US"/>
        </w:rPr>
      </w:pPr>
    </w:p>
    <w:p w14:paraId="1C0FB918" w14:textId="77777777" w:rsidR="00C4125F" w:rsidRPr="004D385B" w:rsidRDefault="00C4125F" w:rsidP="001F7953">
      <w:pPr>
        <w:overflowPunct w:val="0"/>
        <w:autoSpaceDE w:val="0"/>
        <w:autoSpaceDN w:val="0"/>
        <w:adjustRightInd w:val="0"/>
        <w:spacing w:after="0" w:line="240" w:lineRule="auto"/>
        <w:rPr>
          <w:rFonts w:ascii="Public Sans" w:hAnsi="Public Sans" w:cstheme="majorHAnsi"/>
          <w:sz w:val="20"/>
          <w:lang w:eastAsia="en-US"/>
        </w:rPr>
      </w:pPr>
      <w:r w:rsidRPr="004D385B">
        <w:rPr>
          <w:rFonts w:ascii="Public Sans" w:hAnsi="Public Sans" w:cstheme="majorHAnsi"/>
          <w:sz w:val="20"/>
          <w:lang w:eastAsia="en-US"/>
        </w:rPr>
        <w:t>Nombre del Proveedor*: _____________________________________________________________________</w:t>
      </w:r>
    </w:p>
    <w:p w14:paraId="223C88EA" w14:textId="77777777" w:rsidR="00C4125F" w:rsidRPr="004D385B" w:rsidRDefault="00C4125F" w:rsidP="001F7953">
      <w:pPr>
        <w:overflowPunct w:val="0"/>
        <w:autoSpaceDE w:val="0"/>
        <w:autoSpaceDN w:val="0"/>
        <w:adjustRightInd w:val="0"/>
        <w:spacing w:after="0" w:line="240" w:lineRule="auto"/>
        <w:jc w:val="center"/>
        <w:rPr>
          <w:rFonts w:ascii="Public Sans" w:hAnsi="Public Sans" w:cstheme="majorHAnsi"/>
          <w:sz w:val="20"/>
          <w:lang w:eastAsia="en-US"/>
        </w:rPr>
      </w:pPr>
      <w:r w:rsidRPr="004D385B">
        <w:rPr>
          <w:rFonts w:ascii="Public Sans" w:hAnsi="Public Sans" w:cstheme="majorHAnsi"/>
          <w:sz w:val="20"/>
          <w:lang w:eastAsia="en-US"/>
        </w:rPr>
        <w:t>(Persona física o moral)</w:t>
      </w:r>
    </w:p>
    <w:p w14:paraId="075D3F85" w14:textId="77777777" w:rsidR="00C4125F" w:rsidRPr="004D385B" w:rsidRDefault="00C4125F" w:rsidP="001F7953">
      <w:pPr>
        <w:overflowPunct w:val="0"/>
        <w:autoSpaceDE w:val="0"/>
        <w:autoSpaceDN w:val="0"/>
        <w:adjustRightInd w:val="0"/>
        <w:spacing w:after="0" w:line="240" w:lineRule="auto"/>
        <w:rPr>
          <w:rFonts w:ascii="Public Sans" w:hAnsi="Public Sans" w:cstheme="majorHAnsi"/>
          <w:sz w:val="20"/>
          <w:lang w:eastAsia="en-US"/>
        </w:rPr>
      </w:pPr>
      <w:r w:rsidRPr="004D385B">
        <w:rPr>
          <w:rFonts w:ascii="Public Sans" w:hAnsi="Public Sans" w:cstheme="majorHAnsi"/>
          <w:sz w:val="20"/>
          <w:lang w:eastAsia="en-US"/>
        </w:rPr>
        <w:t>Modalidad: __________________________________________________________________</w:t>
      </w:r>
      <w:r w:rsidR="005A77BF" w:rsidRPr="004D385B">
        <w:rPr>
          <w:rFonts w:ascii="Public Sans" w:hAnsi="Public Sans" w:cstheme="majorHAnsi"/>
          <w:sz w:val="20"/>
          <w:lang w:eastAsia="en-US"/>
        </w:rPr>
        <w:t>_________</w:t>
      </w:r>
      <w:r w:rsidRPr="004D385B">
        <w:rPr>
          <w:rFonts w:ascii="Public Sans" w:hAnsi="Public Sans" w:cstheme="majorHAnsi"/>
          <w:sz w:val="20"/>
          <w:lang w:eastAsia="en-US"/>
        </w:rPr>
        <w:t>_____</w:t>
      </w:r>
    </w:p>
    <w:p w14:paraId="1F5A81DF" w14:textId="77777777" w:rsidR="00C4125F" w:rsidRPr="004D385B" w:rsidRDefault="00C4125F" w:rsidP="001F7953">
      <w:pPr>
        <w:spacing w:after="0" w:line="240" w:lineRule="auto"/>
        <w:jc w:val="both"/>
        <w:rPr>
          <w:rFonts w:ascii="Public Sans" w:hAnsi="Public Sans" w:cstheme="majorHAnsi"/>
          <w:sz w:val="20"/>
          <w:lang w:eastAsia="en-US"/>
        </w:rPr>
      </w:pPr>
      <w:r w:rsidRPr="004D385B">
        <w:rPr>
          <w:rFonts w:ascii="Public Sans" w:hAnsi="Public Sans" w:cstheme="majorHAnsi"/>
          <w:sz w:val="20"/>
          <w:lang w:eastAsia="en-US"/>
        </w:rPr>
        <w:t xml:space="preserve">Importe número y letra: </w:t>
      </w:r>
      <w:r w:rsidRPr="004D385B">
        <w:rPr>
          <w:rFonts w:ascii="Public Sans" w:hAnsi="Public Sans" w:cstheme="majorHAnsi"/>
          <w:sz w:val="20"/>
          <w:u w:val="single"/>
          <w:lang w:eastAsia="en-US"/>
        </w:rPr>
        <w:t>$</w:t>
      </w:r>
      <w:r w:rsidRPr="004D385B">
        <w:rPr>
          <w:rFonts w:ascii="Public Sans" w:hAnsi="Public Sans" w:cstheme="majorHAnsi"/>
          <w:sz w:val="20"/>
          <w:lang w:eastAsia="en-US"/>
        </w:rPr>
        <w:t>______________</w:t>
      </w:r>
      <w:r w:rsidR="005A77BF" w:rsidRPr="004D385B">
        <w:rPr>
          <w:rFonts w:ascii="Public Sans" w:hAnsi="Public Sans" w:cstheme="majorHAnsi"/>
          <w:sz w:val="20"/>
          <w:lang w:eastAsia="en-US"/>
        </w:rPr>
        <w:t xml:space="preserve"> (___</w:t>
      </w:r>
      <w:r w:rsidRPr="004D385B">
        <w:rPr>
          <w:rFonts w:ascii="Public Sans" w:hAnsi="Public Sans" w:cstheme="majorHAnsi"/>
          <w:sz w:val="20"/>
          <w:lang w:eastAsia="en-US"/>
        </w:rPr>
        <w:t xml:space="preserve">______________________________________ </w:t>
      </w:r>
      <w:r w:rsidR="00170F1B" w:rsidRPr="004D385B">
        <w:rPr>
          <w:rFonts w:ascii="Public Sans" w:hAnsi="Public Sans" w:cstheme="majorHAnsi"/>
          <w:sz w:val="20"/>
          <w:lang w:eastAsia="en-US"/>
        </w:rPr>
        <w:t xml:space="preserve">pesos </w:t>
      </w:r>
      <w:r w:rsidRPr="004D385B">
        <w:rPr>
          <w:rFonts w:ascii="Public Sans" w:hAnsi="Public Sans" w:cstheme="majorHAnsi"/>
          <w:sz w:val="20"/>
          <w:lang w:eastAsia="en-US"/>
        </w:rPr>
        <w:t>00/100 M.N.).</w:t>
      </w:r>
    </w:p>
    <w:p w14:paraId="6E351676" w14:textId="77777777" w:rsidR="00C4125F" w:rsidRPr="004D385B" w:rsidRDefault="00C4125F" w:rsidP="001F7953">
      <w:pPr>
        <w:spacing w:after="0" w:line="240" w:lineRule="auto"/>
        <w:jc w:val="both"/>
        <w:rPr>
          <w:rFonts w:ascii="Public Sans" w:hAnsi="Public Sans" w:cstheme="majorHAnsi"/>
          <w:sz w:val="20"/>
          <w:lang w:eastAsia="en-US"/>
        </w:rPr>
      </w:pPr>
    </w:p>
    <w:p w14:paraId="05AB8D87" w14:textId="77777777" w:rsidR="00C4125F" w:rsidRPr="004D385B" w:rsidRDefault="00C4125F" w:rsidP="001F7953">
      <w:pPr>
        <w:spacing w:after="0" w:line="240" w:lineRule="auto"/>
        <w:jc w:val="both"/>
        <w:rPr>
          <w:rFonts w:ascii="Public Sans" w:hAnsi="Public Sans" w:cstheme="majorHAnsi"/>
          <w:sz w:val="20"/>
          <w:lang w:eastAsia="en-US"/>
        </w:rPr>
      </w:pPr>
      <w:r w:rsidRPr="004D385B">
        <w:rPr>
          <w:rFonts w:ascii="Public Sans" w:hAnsi="Public Sans" w:cstheme="majorHAnsi"/>
          <w:sz w:val="20"/>
          <w:lang w:eastAsia="en-US"/>
        </w:rPr>
        <w:t>Para el depósito del importe descrito en el recuadro anterior mediante Transferencia Electrónica, el proveedor entrega al Comité Técnico del F</w:t>
      </w:r>
      <w:r w:rsidR="008D603F" w:rsidRPr="004D385B">
        <w:rPr>
          <w:rFonts w:ascii="Public Sans" w:hAnsi="Public Sans" w:cstheme="majorHAnsi"/>
          <w:sz w:val="20"/>
          <w:lang w:eastAsia="en-US"/>
        </w:rPr>
        <w:t>ideicomiso</w:t>
      </w:r>
      <w:r w:rsidR="007C4114" w:rsidRPr="004D385B">
        <w:rPr>
          <w:rFonts w:ascii="Public Sans" w:hAnsi="Public Sans" w:cstheme="majorHAnsi"/>
          <w:sz w:val="20"/>
          <w:lang w:eastAsia="en-US"/>
        </w:rPr>
        <w:t>______________________________</w:t>
      </w:r>
      <w:r w:rsidRPr="004D385B">
        <w:rPr>
          <w:rFonts w:ascii="Public Sans" w:hAnsi="Public Sans" w:cstheme="majorHAnsi"/>
          <w:sz w:val="20"/>
          <w:lang w:eastAsia="en-US"/>
        </w:rPr>
        <w:t>, en copia legible el documento emitido por la Institución Bancaria, ya sea estado de cuenta reciente o constancia firmada y sellada por la institución, en el que se describe su nombre como Cuentahabiente, el No. de Cuenta __________________________</w:t>
      </w:r>
      <w:r w:rsidR="007C4114" w:rsidRPr="004D385B">
        <w:rPr>
          <w:rFonts w:ascii="Public Sans" w:hAnsi="Public Sans" w:cstheme="majorHAnsi"/>
          <w:sz w:val="20"/>
          <w:lang w:eastAsia="en-US"/>
        </w:rPr>
        <w:t>____________________</w:t>
      </w:r>
      <w:r w:rsidRPr="004D385B">
        <w:rPr>
          <w:rFonts w:ascii="Public Sans" w:hAnsi="Public Sans" w:cstheme="majorHAnsi"/>
          <w:b/>
          <w:sz w:val="20"/>
          <w:lang w:eastAsia="en-US"/>
        </w:rPr>
        <w:t xml:space="preserve"> (10 dígitos)</w:t>
      </w:r>
      <w:r w:rsidRPr="004D385B">
        <w:rPr>
          <w:rFonts w:ascii="Public Sans" w:hAnsi="Public Sans" w:cstheme="majorHAnsi"/>
          <w:sz w:val="20"/>
          <w:lang w:eastAsia="en-US"/>
        </w:rPr>
        <w:t xml:space="preserve"> y el No. CLABE ________________________________________________________</w:t>
      </w:r>
      <w:r w:rsidR="000C4673" w:rsidRPr="004D385B">
        <w:rPr>
          <w:rFonts w:ascii="Public Sans" w:hAnsi="Public Sans" w:cstheme="majorHAnsi"/>
          <w:sz w:val="20"/>
          <w:lang w:eastAsia="en-US"/>
        </w:rPr>
        <w:t>________</w:t>
      </w:r>
      <w:r w:rsidRPr="004D385B">
        <w:rPr>
          <w:rFonts w:ascii="Public Sans" w:hAnsi="Public Sans" w:cstheme="majorHAnsi"/>
          <w:sz w:val="20"/>
          <w:lang w:eastAsia="en-US"/>
        </w:rPr>
        <w:t>_</w:t>
      </w:r>
      <w:r w:rsidRPr="004D385B">
        <w:rPr>
          <w:rFonts w:ascii="Public Sans" w:hAnsi="Public Sans" w:cstheme="majorHAnsi"/>
          <w:b/>
          <w:sz w:val="20"/>
          <w:lang w:eastAsia="en-US"/>
        </w:rPr>
        <w:t xml:space="preserve"> (18 dígitos) </w:t>
      </w:r>
      <w:r w:rsidRPr="004D385B">
        <w:rPr>
          <w:rFonts w:ascii="Public Sans" w:hAnsi="Public Sans" w:cstheme="majorHAnsi"/>
          <w:bCs/>
          <w:sz w:val="20"/>
          <w:lang w:eastAsia="en-US"/>
        </w:rPr>
        <w:t>del Banco ________________________________</w:t>
      </w:r>
      <w:r w:rsidR="000C4673" w:rsidRPr="004D385B">
        <w:rPr>
          <w:rFonts w:ascii="Public Sans" w:hAnsi="Public Sans" w:cstheme="majorHAnsi"/>
          <w:bCs/>
          <w:sz w:val="20"/>
          <w:lang w:eastAsia="en-US"/>
        </w:rPr>
        <w:t>_____________________________</w:t>
      </w:r>
      <w:r w:rsidRPr="004D385B">
        <w:rPr>
          <w:rFonts w:ascii="Public Sans" w:hAnsi="Public Sans" w:cstheme="majorHAnsi"/>
          <w:bCs/>
          <w:sz w:val="20"/>
          <w:lang w:eastAsia="en-US"/>
        </w:rPr>
        <w:t>_________</w:t>
      </w:r>
      <w:r w:rsidRPr="004D385B">
        <w:rPr>
          <w:rFonts w:ascii="Public Sans" w:hAnsi="Public Sans" w:cstheme="majorHAnsi"/>
          <w:sz w:val="20"/>
          <w:lang w:eastAsia="en-US"/>
        </w:rPr>
        <w:t xml:space="preserve">. </w:t>
      </w:r>
    </w:p>
    <w:p w14:paraId="216133CF" w14:textId="77777777" w:rsidR="00C4125F" w:rsidRPr="004D385B" w:rsidRDefault="00C4125F" w:rsidP="001F7953">
      <w:pPr>
        <w:spacing w:after="0" w:line="240" w:lineRule="auto"/>
        <w:jc w:val="both"/>
        <w:rPr>
          <w:rFonts w:ascii="Public Sans" w:hAnsi="Public Sans" w:cstheme="majorHAnsi"/>
          <w:sz w:val="20"/>
          <w:lang w:eastAsia="en-US"/>
        </w:rPr>
      </w:pPr>
    </w:p>
    <w:p w14:paraId="290D55C8" w14:textId="77777777" w:rsidR="00C4125F" w:rsidRPr="004D385B" w:rsidRDefault="00C4125F" w:rsidP="001F7953">
      <w:pPr>
        <w:spacing w:after="0" w:line="240" w:lineRule="auto"/>
        <w:jc w:val="both"/>
        <w:rPr>
          <w:rFonts w:ascii="Public Sans" w:hAnsi="Public Sans" w:cstheme="majorHAnsi"/>
          <w:sz w:val="20"/>
          <w:lang w:eastAsia="en-US"/>
        </w:rPr>
      </w:pPr>
      <w:r w:rsidRPr="004D385B">
        <w:rPr>
          <w:rFonts w:ascii="Public Sans" w:hAnsi="Public Sans" w:cstheme="majorHAnsi"/>
          <w:sz w:val="20"/>
          <w:lang w:eastAsia="en-US"/>
        </w:rPr>
        <w:t>Para efectos del presente acto y bajo protesta de decir verdad, se exhibe la información aquí presentada como auténtica.</w:t>
      </w:r>
    </w:p>
    <w:p w14:paraId="7FA09B5D" w14:textId="77777777" w:rsidR="00170F1B" w:rsidRPr="004D385B" w:rsidRDefault="00170F1B" w:rsidP="001F7953">
      <w:pPr>
        <w:spacing w:after="0" w:line="240" w:lineRule="auto"/>
        <w:jc w:val="both"/>
        <w:rPr>
          <w:rFonts w:ascii="Public Sans" w:hAnsi="Public Sans" w:cstheme="majorHAnsi"/>
          <w:sz w:val="20"/>
          <w:lang w:eastAsia="en-US"/>
        </w:rPr>
      </w:pPr>
    </w:p>
    <w:p w14:paraId="4F754A73" w14:textId="77777777" w:rsidR="00170F1B" w:rsidRPr="004D385B" w:rsidRDefault="00170F1B" w:rsidP="001F7953">
      <w:pPr>
        <w:spacing w:after="0" w:line="240" w:lineRule="auto"/>
        <w:jc w:val="both"/>
        <w:rPr>
          <w:rFonts w:ascii="Public Sans" w:hAnsi="Public Sans" w:cstheme="majorHAnsi"/>
          <w:sz w:val="20"/>
          <w:lang w:eastAsia="en-US"/>
        </w:rPr>
      </w:pPr>
    </w:p>
    <w:tbl>
      <w:tblPr>
        <w:tblW w:w="0" w:type="auto"/>
        <w:jc w:val="center"/>
        <w:tblLook w:val="04A0" w:firstRow="1" w:lastRow="0" w:firstColumn="1" w:lastColumn="0" w:noHBand="0" w:noVBand="1"/>
      </w:tblPr>
      <w:tblGrid>
        <w:gridCol w:w="4637"/>
        <w:gridCol w:w="4767"/>
      </w:tblGrid>
      <w:tr w:rsidR="00170F1B" w:rsidRPr="004D385B" w14:paraId="50B015D6" w14:textId="77777777" w:rsidTr="00402E4A">
        <w:trPr>
          <w:jc w:val="center"/>
        </w:trPr>
        <w:tc>
          <w:tcPr>
            <w:tcW w:w="4739" w:type="dxa"/>
          </w:tcPr>
          <w:p w14:paraId="61B60DCB" w14:textId="77777777" w:rsidR="00170F1B" w:rsidRPr="004D385B" w:rsidRDefault="00170F1B" w:rsidP="001F7953">
            <w:pPr>
              <w:spacing w:after="0" w:line="240" w:lineRule="auto"/>
              <w:jc w:val="center"/>
              <w:rPr>
                <w:rFonts w:ascii="Public Sans" w:hAnsi="Public Sans" w:cstheme="majorHAnsi"/>
                <w:b/>
                <w:bCs/>
                <w:sz w:val="20"/>
              </w:rPr>
            </w:pPr>
            <w:r w:rsidRPr="004D385B">
              <w:rPr>
                <w:rFonts w:ascii="Public Sans" w:hAnsi="Public Sans" w:cstheme="majorHAnsi"/>
                <w:b/>
                <w:bCs/>
                <w:sz w:val="20"/>
              </w:rPr>
              <w:t>ATENTAMENTE</w:t>
            </w:r>
          </w:p>
          <w:p w14:paraId="203C13CB" w14:textId="77777777" w:rsidR="00170F1B" w:rsidRPr="004D385B" w:rsidRDefault="00170F1B" w:rsidP="001F7953">
            <w:pPr>
              <w:spacing w:after="0" w:line="240" w:lineRule="auto"/>
              <w:jc w:val="center"/>
              <w:rPr>
                <w:rFonts w:ascii="Public Sans" w:hAnsi="Public Sans" w:cstheme="majorHAnsi"/>
                <w:sz w:val="20"/>
              </w:rPr>
            </w:pPr>
            <w:r w:rsidRPr="004D385B">
              <w:rPr>
                <w:rFonts w:ascii="Public Sans" w:hAnsi="Public Sans" w:cstheme="majorHAnsi"/>
                <w:b/>
                <w:bCs/>
                <w:sz w:val="20"/>
              </w:rPr>
              <w:t>“LA PERSONA BENEFICIARIA”</w:t>
            </w:r>
          </w:p>
          <w:p w14:paraId="3BD00D91" w14:textId="77777777" w:rsidR="00170F1B" w:rsidRPr="004D385B" w:rsidRDefault="00170F1B" w:rsidP="001F7953">
            <w:pPr>
              <w:spacing w:after="0" w:line="240" w:lineRule="auto"/>
              <w:jc w:val="center"/>
              <w:rPr>
                <w:rFonts w:ascii="Public Sans" w:hAnsi="Public Sans" w:cstheme="majorHAnsi"/>
                <w:sz w:val="20"/>
              </w:rPr>
            </w:pPr>
          </w:p>
          <w:p w14:paraId="37A53DB5" w14:textId="77777777" w:rsidR="00170F1B" w:rsidRPr="004D385B" w:rsidRDefault="00170F1B" w:rsidP="001F7953">
            <w:pPr>
              <w:spacing w:after="0" w:line="240" w:lineRule="auto"/>
              <w:jc w:val="center"/>
              <w:rPr>
                <w:rFonts w:ascii="Public Sans" w:hAnsi="Public Sans" w:cstheme="majorHAnsi"/>
                <w:sz w:val="20"/>
              </w:rPr>
            </w:pPr>
            <w:r w:rsidRPr="004D385B">
              <w:rPr>
                <w:rFonts w:ascii="Public Sans" w:hAnsi="Public Sans" w:cstheme="majorHAnsi"/>
                <w:sz w:val="20"/>
              </w:rPr>
              <w:t>Firma ____________________________________</w:t>
            </w:r>
          </w:p>
          <w:p w14:paraId="593D0DE9" w14:textId="77777777" w:rsidR="00170F1B" w:rsidRPr="004D385B" w:rsidRDefault="00170F1B" w:rsidP="001F7953">
            <w:pPr>
              <w:spacing w:after="0" w:line="240" w:lineRule="auto"/>
              <w:jc w:val="center"/>
              <w:rPr>
                <w:rFonts w:ascii="Public Sans" w:hAnsi="Public Sans" w:cstheme="majorHAnsi"/>
                <w:sz w:val="20"/>
              </w:rPr>
            </w:pPr>
          </w:p>
          <w:p w14:paraId="164B9696" w14:textId="77777777" w:rsidR="00170F1B" w:rsidRPr="004D385B" w:rsidRDefault="00170F1B" w:rsidP="001F7953">
            <w:pPr>
              <w:spacing w:after="0" w:line="240" w:lineRule="auto"/>
              <w:jc w:val="center"/>
              <w:rPr>
                <w:rFonts w:ascii="Public Sans" w:hAnsi="Public Sans" w:cstheme="majorHAnsi"/>
                <w:sz w:val="20"/>
              </w:rPr>
            </w:pPr>
            <w:r w:rsidRPr="004D385B">
              <w:rPr>
                <w:rFonts w:ascii="Public Sans" w:hAnsi="Public Sans" w:cstheme="majorHAnsi"/>
                <w:sz w:val="20"/>
              </w:rPr>
              <w:t>Nombre __________________________________</w:t>
            </w:r>
          </w:p>
        </w:tc>
        <w:tc>
          <w:tcPr>
            <w:tcW w:w="4598" w:type="dxa"/>
          </w:tcPr>
          <w:p w14:paraId="6CDCC464" w14:textId="77777777" w:rsidR="00170F1B" w:rsidRPr="004D385B" w:rsidRDefault="00170F1B" w:rsidP="001F7953">
            <w:pPr>
              <w:spacing w:after="0" w:line="240" w:lineRule="auto"/>
              <w:jc w:val="center"/>
              <w:rPr>
                <w:rFonts w:ascii="Public Sans" w:hAnsi="Public Sans" w:cstheme="majorHAnsi"/>
                <w:b/>
                <w:bCs/>
                <w:sz w:val="20"/>
              </w:rPr>
            </w:pPr>
            <w:r w:rsidRPr="004D385B">
              <w:rPr>
                <w:rFonts w:ascii="Public Sans" w:hAnsi="Public Sans" w:cstheme="majorHAnsi"/>
                <w:b/>
                <w:bCs/>
                <w:sz w:val="20"/>
              </w:rPr>
              <w:t xml:space="preserve">DE CONFORMIDAD </w:t>
            </w:r>
          </w:p>
          <w:p w14:paraId="6C67309A" w14:textId="77777777" w:rsidR="00170F1B" w:rsidRPr="004D385B" w:rsidRDefault="00170F1B" w:rsidP="001F7953">
            <w:pPr>
              <w:spacing w:after="0" w:line="240" w:lineRule="auto"/>
              <w:jc w:val="center"/>
              <w:rPr>
                <w:rFonts w:ascii="Public Sans" w:hAnsi="Public Sans" w:cstheme="majorHAnsi"/>
                <w:b/>
                <w:bCs/>
                <w:sz w:val="20"/>
              </w:rPr>
            </w:pPr>
            <w:r w:rsidRPr="004D385B">
              <w:rPr>
                <w:rFonts w:ascii="Public Sans" w:hAnsi="Public Sans" w:cstheme="majorHAnsi"/>
                <w:b/>
                <w:bCs/>
                <w:sz w:val="20"/>
              </w:rPr>
              <w:t>“EL PROVEEDOR”</w:t>
            </w:r>
          </w:p>
          <w:p w14:paraId="4DC082F3" w14:textId="77777777" w:rsidR="00170F1B" w:rsidRPr="004D385B" w:rsidRDefault="00170F1B" w:rsidP="001F7953">
            <w:pPr>
              <w:spacing w:after="0" w:line="240" w:lineRule="auto"/>
              <w:jc w:val="center"/>
              <w:rPr>
                <w:rFonts w:ascii="Public Sans" w:hAnsi="Public Sans" w:cstheme="majorHAnsi"/>
                <w:sz w:val="20"/>
              </w:rPr>
            </w:pPr>
          </w:p>
          <w:p w14:paraId="6D6C799E" w14:textId="77777777" w:rsidR="00170F1B" w:rsidRPr="004D385B" w:rsidRDefault="00170F1B" w:rsidP="001F7953">
            <w:pPr>
              <w:spacing w:after="0" w:line="240" w:lineRule="auto"/>
              <w:jc w:val="center"/>
              <w:rPr>
                <w:rFonts w:ascii="Public Sans" w:hAnsi="Public Sans" w:cstheme="majorHAnsi"/>
                <w:sz w:val="20"/>
              </w:rPr>
            </w:pPr>
            <w:r w:rsidRPr="004D385B">
              <w:rPr>
                <w:rFonts w:ascii="Public Sans" w:hAnsi="Public Sans" w:cstheme="majorHAnsi"/>
                <w:sz w:val="20"/>
              </w:rPr>
              <w:t>Firma_______________________________________</w:t>
            </w:r>
          </w:p>
          <w:p w14:paraId="75829E54" w14:textId="77777777" w:rsidR="00170F1B" w:rsidRPr="004D385B" w:rsidRDefault="00170F1B" w:rsidP="001F7953">
            <w:pPr>
              <w:spacing w:after="0" w:line="240" w:lineRule="auto"/>
              <w:jc w:val="center"/>
              <w:rPr>
                <w:rFonts w:ascii="Public Sans" w:hAnsi="Public Sans" w:cstheme="majorHAnsi"/>
                <w:sz w:val="20"/>
              </w:rPr>
            </w:pPr>
          </w:p>
          <w:p w14:paraId="2F00E724" w14:textId="77777777" w:rsidR="00170F1B" w:rsidRPr="004D385B" w:rsidRDefault="00170F1B" w:rsidP="001F7953">
            <w:pPr>
              <w:spacing w:after="0" w:line="240" w:lineRule="auto"/>
              <w:jc w:val="center"/>
              <w:rPr>
                <w:rFonts w:ascii="Public Sans" w:hAnsi="Public Sans" w:cstheme="majorHAnsi"/>
                <w:sz w:val="20"/>
              </w:rPr>
            </w:pPr>
            <w:r w:rsidRPr="004D385B">
              <w:rPr>
                <w:rFonts w:ascii="Public Sans" w:hAnsi="Public Sans" w:cstheme="majorHAnsi"/>
                <w:sz w:val="20"/>
              </w:rPr>
              <w:t>Nombre_____________________________________</w:t>
            </w:r>
          </w:p>
        </w:tc>
      </w:tr>
    </w:tbl>
    <w:p w14:paraId="0E4290B5" w14:textId="77777777" w:rsidR="00170F1B" w:rsidRPr="004D385B" w:rsidRDefault="00170F1B" w:rsidP="001F7953">
      <w:pPr>
        <w:spacing w:after="0" w:line="240" w:lineRule="auto"/>
        <w:jc w:val="both"/>
        <w:rPr>
          <w:rFonts w:ascii="Public Sans" w:hAnsi="Public Sans" w:cstheme="majorHAnsi"/>
          <w:sz w:val="20"/>
          <w:lang w:eastAsia="en-US"/>
        </w:rPr>
      </w:pPr>
    </w:p>
    <w:p w14:paraId="2AB61AB0" w14:textId="77777777" w:rsidR="00C4125F" w:rsidRPr="004D385B" w:rsidRDefault="00C4125F" w:rsidP="001F7953">
      <w:pPr>
        <w:spacing w:after="0" w:line="240" w:lineRule="auto"/>
        <w:jc w:val="center"/>
        <w:rPr>
          <w:rFonts w:ascii="Public Sans" w:hAnsi="Public Sans" w:cstheme="majorHAnsi"/>
          <w:b/>
          <w:sz w:val="20"/>
        </w:rPr>
      </w:pPr>
    </w:p>
    <w:p w14:paraId="272AAEDA" w14:textId="77777777" w:rsidR="00C4125F" w:rsidRPr="004D385B" w:rsidRDefault="00C4125F" w:rsidP="001F7953">
      <w:pPr>
        <w:pBdr>
          <w:top w:val="nil"/>
          <w:left w:val="nil"/>
          <w:bottom w:val="nil"/>
          <w:right w:val="nil"/>
          <w:between w:val="nil"/>
        </w:pBdr>
        <w:spacing w:after="0" w:line="240" w:lineRule="auto"/>
        <w:ind w:right="48"/>
        <w:jc w:val="both"/>
        <w:rPr>
          <w:rFonts w:ascii="Public Sans" w:eastAsia="Arial" w:hAnsi="Public Sans" w:cstheme="majorHAnsi"/>
          <w:b/>
          <w:sz w:val="20"/>
        </w:rPr>
      </w:pPr>
    </w:p>
    <w:sdt>
      <w:sdtPr>
        <w:rPr>
          <w:rFonts w:ascii="Public Sans" w:eastAsia="Times New Roman" w:hAnsi="Public Sans" w:cstheme="majorHAnsi"/>
          <w:sz w:val="14"/>
          <w:szCs w:val="14"/>
        </w:rPr>
        <w:id w:val="1516034654"/>
        <w:docPartObj>
          <w:docPartGallery w:val="Page Numbers (Bottom of Page)"/>
          <w:docPartUnique/>
        </w:docPartObj>
      </w:sdtPr>
      <w:sdtEndPr>
        <w:rPr>
          <w:rFonts w:eastAsia="Calibri"/>
          <w:i/>
        </w:rPr>
      </w:sdtEndPr>
      <w:sdtContent>
        <w:p w14:paraId="2B829DAA" w14:textId="77777777" w:rsidR="00C4125F" w:rsidRPr="00CE5181" w:rsidRDefault="00C4125F" w:rsidP="001F7953">
          <w:pPr>
            <w:spacing w:after="0" w:line="240" w:lineRule="auto"/>
            <w:jc w:val="both"/>
            <w:rPr>
              <w:rFonts w:ascii="Public Sans" w:hAnsi="Public Sans" w:cstheme="majorHAnsi"/>
              <w:i/>
              <w:sz w:val="14"/>
              <w:szCs w:val="14"/>
            </w:rPr>
            <w:sectPr w:rsidR="00C4125F" w:rsidRPr="00CE5181" w:rsidSect="004D385B">
              <w:headerReference w:type="default" r:id="rId28"/>
              <w:footerReference w:type="default" r:id="rId29"/>
              <w:pgSz w:w="12240" w:h="15840"/>
              <w:pgMar w:top="567" w:right="1418" w:bottom="851" w:left="1418" w:header="0" w:footer="261" w:gutter="0"/>
              <w:pgNumType w:start="1"/>
              <w:cols w:space="720"/>
              <w:docGrid w:linePitch="299"/>
            </w:sectPr>
          </w:pPr>
          <w:r w:rsidRPr="00CE5181">
            <w:rPr>
              <w:rFonts w:ascii="Public Sans" w:hAnsi="Public Sans" w:cstheme="majorHAnsi"/>
              <w:i/>
              <w:sz w:val="14"/>
              <w:szCs w:val="14"/>
            </w:rPr>
            <w:t>“El Programa presupuestario, así como los apoyos otorgados con motivo del mismo por el Poder Ejecutivo del Estado de Chihuahua, por conducto de la Secretaría de Desarrollo Rural, son de carácter público no son patrocinados ni promovidos por partido político alguno y sus recursos provienen de los impuestos que pagan los contribuyentes. Está prohibido el uso de los apoyos con fines políticos, electorales o de lucro, quien haga uso indebido de estos apoyos deberá ser denunciado y sancionado conforme a la Ley aplicable y ante una autoridad competente”.</w:t>
          </w:r>
        </w:p>
      </w:sdtContent>
    </w:sdt>
    <w:p w14:paraId="4CE74CA3" w14:textId="32AA6588" w:rsidR="000E208E" w:rsidRPr="004D385B" w:rsidRDefault="007E421B" w:rsidP="001F7953">
      <w:pPr>
        <w:pBdr>
          <w:top w:val="nil"/>
          <w:left w:val="nil"/>
          <w:bottom w:val="nil"/>
          <w:right w:val="nil"/>
          <w:between w:val="nil"/>
        </w:pBdr>
        <w:spacing w:after="0" w:line="240" w:lineRule="auto"/>
        <w:ind w:right="48"/>
        <w:jc w:val="center"/>
        <w:rPr>
          <w:rFonts w:ascii="Public Sans" w:eastAsia="Arial" w:hAnsi="Public Sans" w:cstheme="majorHAnsi"/>
          <w:b/>
        </w:rPr>
      </w:pPr>
      <w:r w:rsidRPr="00310F66">
        <w:rPr>
          <w:rFonts w:ascii="Public Sans" w:hAnsi="Public Sans"/>
          <w:b/>
          <w:noProof/>
          <w:sz w:val="21"/>
          <w:szCs w:val="21"/>
        </w:rPr>
        <w:lastRenderedPageBreak/>
        <w:drawing>
          <wp:anchor distT="0" distB="0" distL="114300" distR="114300" simplePos="0" relativeHeight="251723776" behindDoc="1" locked="0" layoutInCell="1" allowOverlap="1" wp14:anchorId="4E05D46B" wp14:editId="6DCDD0B2">
            <wp:simplePos x="0" y="0"/>
            <wp:positionH relativeFrom="column">
              <wp:posOffset>-98755</wp:posOffset>
            </wp:positionH>
            <wp:positionV relativeFrom="paragraph">
              <wp:posOffset>-240030</wp:posOffset>
            </wp:positionV>
            <wp:extent cx="1346200" cy="524510"/>
            <wp:effectExtent l="0" t="0" r="6350" b="889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200" cy="524510"/>
                    </a:xfrm>
                    <a:prstGeom prst="rect">
                      <a:avLst/>
                    </a:prstGeom>
                    <a:noFill/>
                  </pic:spPr>
                </pic:pic>
              </a:graphicData>
            </a:graphic>
            <wp14:sizeRelH relativeFrom="margin">
              <wp14:pctWidth>0</wp14:pctWidth>
            </wp14:sizeRelH>
          </wp:anchor>
        </w:drawing>
      </w:r>
      <w:r w:rsidR="000E208E" w:rsidRPr="004D385B">
        <w:rPr>
          <w:rFonts w:ascii="Public Sans" w:eastAsia="Arial" w:hAnsi="Public Sans" w:cstheme="majorHAnsi"/>
          <w:b/>
        </w:rPr>
        <w:t>Programa Estatal de Subsidios a la Producción, Equipamiento e Infraestructura</w:t>
      </w:r>
    </w:p>
    <w:p w14:paraId="6073E6CC" w14:textId="77777777" w:rsidR="000E208E" w:rsidRPr="004D385B" w:rsidRDefault="000E208E" w:rsidP="001F7953">
      <w:pPr>
        <w:pBdr>
          <w:top w:val="nil"/>
          <w:left w:val="nil"/>
          <w:bottom w:val="nil"/>
          <w:right w:val="nil"/>
          <w:between w:val="nil"/>
        </w:pBdr>
        <w:spacing w:after="0" w:line="240" w:lineRule="auto"/>
        <w:ind w:right="48"/>
        <w:jc w:val="center"/>
        <w:rPr>
          <w:rFonts w:ascii="Public Sans" w:eastAsia="Arial" w:hAnsi="Public Sans" w:cstheme="majorHAnsi"/>
          <w:b/>
          <w:i/>
        </w:rPr>
      </w:pPr>
      <w:r w:rsidRPr="004D385B">
        <w:rPr>
          <w:rFonts w:ascii="Public Sans" w:eastAsia="Arial" w:hAnsi="Public Sans" w:cstheme="majorHAnsi"/>
          <w:b/>
          <w:i/>
        </w:rPr>
        <w:t>ANEXO D</w:t>
      </w:r>
    </w:p>
    <w:p w14:paraId="596A1B4A" w14:textId="77777777" w:rsidR="000E208E" w:rsidRPr="004D385B" w:rsidRDefault="000E208E" w:rsidP="001F7953">
      <w:pPr>
        <w:pBdr>
          <w:top w:val="nil"/>
          <w:left w:val="nil"/>
          <w:bottom w:val="nil"/>
          <w:right w:val="nil"/>
          <w:between w:val="nil"/>
        </w:pBdr>
        <w:spacing w:after="0" w:line="240" w:lineRule="auto"/>
        <w:ind w:right="48"/>
        <w:jc w:val="center"/>
        <w:rPr>
          <w:rFonts w:ascii="Public Sans" w:eastAsia="Arial" w:hAnsi="Public Sans" w:cstheme="majorHAnsi"/>
          <w:b/>
        </w:rPr>
      </w:pPr>
      <w:r w:rsidRPr="004D385B">
        <w:rPr>
          <w:rFonts w:ascii="Public Sans" w:eastAsia="Arial" w:hAnsi="Public Sans" w:cstheme="majorHAnsi"/>
          <w:b/>
        </w:rPr>
        <w:t>Acta de entrega-recepción</w:t>
      </w:r>
    </w:p>
    <w:tbl>
      <w:tblPr>
        <w:tblStyle w:val="Tablaconcuadrcula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0"/>
      </w:tblGrid>
      <w:tr w:rsidR="005849C7" w:rsidRPr="004D385B" w14:paraId="0FEF13A5" w14:textId="77777777" w:rsidTr="00D925D3">
        <w:trPr>
          <w:trHeight w:val="6643"/>
        </w:trPr>
        <w:tc>
          <w:tcPr>
            <w:tcW w:w="14090" w:type="dxa"/>
          </w:tcPr>
          <w:p w14:paraId="56A5D766" w14:textId="77777777" w:rsidR="000E208E" w:rsidRPr="004D385B" w:rsidRDefault="000E208E" w:rsidP="001F7953">
            <w:pPr>
              <w:ind w:left="1620" w:hanging="1620"/>
              <w:rPr>
                <w:rFonts w:ascii="Public Sans" w:hAnsi="Public Sans" w:cstheme="majorHAnsi"/>
                <w:sz w:val="22"/>
              </w:rPr>
            </w:pPr>
            <w:r w:rsidRPr="004D385B">
              <w:rPr>
                <w:rFonts w:ascii="Public Sans" w:hAnsi="Public Sans" w:cstheme="majorHAnsi"/>
                <w:b/>
                <w:bCs/>
                <w:sz w:val="22"/>
              </w:rPr>
              <w:t>LUGAR Y FECHA:</w:t>
            </w:r>
            <w:r w:rsidRPr="004D385B">
              <w:rPr>
                <w:rFonts w:ascii="Public Sans" w:hAnsi="Public Sans" w:cstheme="majorHAnsi"/>
                <w:sz w:val="22"/>
              </w:rPr>
              <w:t xml:space="preserve">    En la localidad de _____________________________, municipio de ______________________________, del   Estado de Chihuahua; siendo el día </w:t>
            </w:r>
            <w:r w:rsidRPr="004D385B">
              <w:rPr>
                <w:rFonts w:ascii="Public Sans" w:hAnsi="Public Sans" w:cstheme="majorHAnsi"/>
                <w:sz w:val="22"/>
              </w:rPr>
              <w:softHyphen/>
            </w:r>
            <w:r w:rsidRPr="004D385B">
              <w:rPr>
                <w:rFonts w:ascii="Public Sans" w:hAnsi="Public Sans" w:cstheme="majorHAnsi"/>
                <w:sz w:val="22"/>
              </w:rPr>
              <w:softHyphen/>
            </w:r>
            <w:r w:rsidRPr="004D385B">
              <w:rPr>
                <w:rFonts w:ascii="Public Sans" w:hAnsi="Public Sans" w:cstheme="majorHAnsi"/>
                <w:sz w:val="22"/>
              </w:rPr>
              <w:softHyphen/>
            </w:r>
            <w:r w:rsidRPr="004D385B">
              <w:rPr>
                <w:rFonts w:ascii="Public Sans" w:hAnsi="Public Sans" w:cstheme="majorHAnsi"/>
                <w:sz w:val="22"/>
              </w:rPr>
              <w:softHyphen/>
            </w:r>
            <w:r w:rsidRPr="004D385B">
              <w:rPr>
                <w:rFonts w:ascii="Public Sans" w:hAnsi="Public Sans" w:cstheme="majorHAnsi"/>
                <w:sz w:val="22"/>
              </w:rPr>
              <w:softHyphen/>
              <w:t xml:space="preserve">_______de __________________de </w:t>
            </w:r>
            <w:r w:rsidR="00B0615E" w:rsidRPr="004D385B">
              <w:rPr>
                <w:rFonts w:ascii="Public Sans" w:hAnsi="Public Sans" w:cstheme="majorHAnsi"/>
                <w:sz w:val="22"/>
              </w:rPr>
              <w:t>____</w:t>
            </w:r>
            <w:r w:rsidR="007C13E0" w:rsidRPr="004D385B">
              <w:rPr>
                <w:rFonts w:ascii="Public Sans" w:hAnsi="Public Sans" w:cstheme="majorHAnsi"/>
                <w:sz w:val="22"/>
              </w:rPr>
              <w:t>.</w:t>
            </w:r>
          </w:p>
          <w:p w14:paraId="33454503" w14:textId="77777777" w:rsidR="000E208E" w:rsidRPr="004D385B" w:rsidRDefault="000E208E" w:rsidP="001F7953">
            <w:pPr>
              <w:ind w:left="1620" w:hanging="1620"/>
              <w:rPr>
                <w:rFonts w:ascii="Public Sans" w:hAnsi="Public Sans" w:cstheme="majorHAnsi"/>
                <w:sz w:val="22"/>
              </w:rPr>
            </w:pPr>
          </w:p>
          <w:p w14:paraId="03755F95" w14:textId="77777777" w:rsidR="000E208E" w:rsidRPr="004D385B" w:rsidRDefault="000E208E" w:rsidP="001F7953">
            <w:pPr>
              <w:ind w:hanging="27"/>
              <w:jc w:val="both"/>
              <w:rPr>
                <w:rFonts w:ascii="Public Sans" w:hAnsi="Public Sans" w:cstheme="majorHAnsi"/>
                <w:sz w:val="22"/>
              </w:rPr>
            </w:pPr>
            <w:r w:rsidRPr="004D385B">
              <w:rPr>
                <w:rFonts w:ascii="Public Sans" w:hAnsi="Public Sans" w:cstheme="majorHAnsi"/>
                <w:b/>
                <w:bCs/>
                <w:sz w:val="22"/>
              </w:rPr>
              <w:t xml:space="preserve">PARTICIPANTES: </w:t>
            </w:r>
            <w:r w:rsidRPr="004D385B">
              <w:rPr>
                <w:rFonts w:ascii="Public Sans" w:hAnsi="Public Sans" w:cstheme="majorHAnsi"/>
                <w:sz w:val="22"/>
              </w:rPr>
              <w:t>Recibe el (la) C.___________________________________________________, por sus propios derechos o como representante de _____________________________________________________ en calidad de Persona Beneficiaria del Programa arriba indicado, y en el carácter de supervisor el  (la) C. ________________________________________________________ por parte de la Secretaría de Desarrollo Rural del Poder Ejecutivo</w:t>
            </w:r>
            <w:r w:rsidR="005A77BF" w:rsidRPr="004D385B">
              <w:rPr>
                <w:rFonts w:ascii="Public Sans" w:hAnsi="Public Sans" w:cstheme="majorHAnsi"/>
                <w:sz w:val="22"/>
              </w:rPr>
              <w:t xml:space="preserve"> del Estado de Chihuahua</w:t>
            </w:r>
            <w:r w:rsidRPr="004D385B">
              <w:rPr>
                <w:rFonts w:ascii="Public Sans" w:hAnsi="Public Sans" w:cstheme="majorHAnsi"/>
                <w:sz w:val="22"/>
              </w:rPr>
              <w:t>.</w:t>
            </w:r>
          </w:p>
          <w:p w14:paraId="48E0824A" w14:textId="77777777" w:rsidR="000E208E" w:rsidRPr="004D385B" w:rsidRDefault="000E208E" w:rsidP="001F7953">
            <w:pPr>
              <w:tabs>
                <w:tab w:val="left" w:pos="1620"/>
              </w:tabs>
              <w:ind w:left="1620" w:hanging="1620"/>
              <w:rPr>
                <w:rFonts w:ascii="Public Sans" w:hAnsi="Public Sans" w:cstheme="majorHAnsi"/>
                <w:b/>
                <w:bCs/>
                <w:sz w:val="22"/>
              </w:rPr>
            </w:pPr>
          </w:p>
          <w:p w14:paraId="67F31C55" w14:textId="77777777" w:rsidR="000E208E" w:rsidRPr="004D385B" w:rsidRDefault="000E208E" w:rsidP="001F7953">
            <w:pPr>
              <w:jc w:val="both"/>
              <w:rPr>
                <w:rFonts w:ascii="Public Sans" w:hAnsi="Public Sans" w:cstheme="majorHAnsi"/>
                <w:bCs/>
                <w:sz w:val="22"/>
              </w:rPr>
            </w:pPr>
            <w:r w:rsidRPr="004D385B">
              <w:rPr>
                <w:rFonts w:ascii="Public Sans" w:hAnsi="Public Sans" w:cstheme="majorHAnsi"/>
                <w:bCs/>
                <w:sz w:val="22"/>
              </w:rPr>
              <w:t>La presente Acta hace constar la entera satisfacción de la persona beneficiaria de los bienes entregados, mismos que a continuación se detallan:</w:t>
            </w:r>
          </w:p>
          <w:tbl>
            <w:tblPr>
              <w:tblW w:w="13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2276"/>
              <w:gridCol w:w="2118"/>
              <w:gridCol w:w="5302"/>
            </w:tblGrid>
            <w:tr w:rsidR="005849C7" w:rsidRPr="004D385B" w14:paraId="512C9A21" w14:textId="77777777" w:rsidTr="001922FF">
              <w:trPr>
                <w:trHeight w:val="245"/>
                <w:jc w:val="center"/>
              </w:trPr>
              <w:tc>
                <w:tcPr>
                  <w:tcW w:w="3715" w:type="dxa"/>
                  <w:shd w:val="clear" w:color="auto" w:fill="C0C0C0"/>
                  <w:vAlign w:val="center"/>
                </w:tcPr>
                <w:p w14:paraId="7492E5B5" w14:textId="77777777" w:rsidR="001922FF" w:rsidRPr="004D385B" w:rsidRDefault="001922FF" w:rsidP="001F7953">
                  <w:pPr>
                    <w:spacing w:after="0" w:line="240" w:lineRule="auto"/>
                    <w:jc w:val="center"/>
                    <w:rPr>
                      <w:rFonts w:ascii="Public Sans" w:eastAsia="Times New Roman" w:hAnsi="Public Sans" w:cstheme="majorHAnsi"/>
                      <w:b/>
                      <w:bCs/>
                    </w:rPr>
                  </w:pPr>
                  <w:r w:rsidRPr="004D385B">
                    <w:rPr>
                      <w:rFonts w:ascii="Public Sans" w:eastAsia="Times New Roman" w:hAnsi="Public Sans" w:cstheme="majorHAnsi"/>
                      <w:b/>
                      <w:bCs/>
                    </w:rPr>
                    <w:t xml:space="preserve">Modalidad </w:t>
                  </w:r>
                </w:p>
              </w:tc>
              <w:tc>
                <w:tcPr>
                  <w:tcW w:w="2276" w:type="dxa"/>
                  <w:shd w:val="clear" w:color="auto" w:fill="C0C0C0"/>
                  <w:vAlign w:val="center"/>
                </w:tcPr>
                <w:p w14:paraId="4283421F" w14:textId="77777777" w:rsidR="001922FF" w:rsidRPr="004D385B" w:rsidRDefault="001922FF" w:rsidP="001F7953">
                  <w:pPr>
                    <w:spacing w:after="0" w:line="240" w:lineRule="auto"/>
                    <w:jc w:val="center"/>
                    <w:rPr>
                      <w:rFonts w:ascii="Public Sans" w:eastAsia="Times New Roman" w:hAnsi="Public Sans" w:cstheme="majorHAnsi"/>
                      <w:b/>
                      <w:bCs/>
                    </w:rPr>
                  </w:pPr>
                  <w:r w:rsidRPr="004D385B">
                    <w:rPr>
                      <w:rFonts w:ascii="Public Sans" w:eastAsia="Times New Roman" w:hAnsi="Public Sans" w:cstheme="majorHAnsi"/>
                      <w:b/>
                      <w:bCs/>
                    </w:rPr>
                    <w:t>Monto</w:t>
                  </w:r>
                </w:p>
              </w:tc>
              <w:tc>
                <w:tcPr>
                  <w:tcW w:w="2118" w:type="dxa"/>
                  <w:shd w:val="clear" w:color="auto" w:fill="C0C0C0"/>
                  <w:vAlign w:val="center"/>
                </w:tcPr>
                <w:p w14:paraId="408C725C" w14:textId="77777777" w:rsidR="001922FF" w:rsidRPr="004D385B" w:rsidRDefault="001922FF" w:rsidP="001F7953">
                  <w:pPr>
                    <w:spacing w:after="0" w:line="240" w:lineRule="auto"/>
                    <w:jc w:val="center"/>
                    <w:rPr>
                      <w:rFonts w:ascii="Public Sans" w:eastAsia="Times New Roman" w:hAnsi="Public Sans" w:cstheme="majorHAnsi"/>
                      <w:b/>
                      <w:bCs/>
                    </w:rPr>
                  </w:pPr>
                  <w:r w:rsidRPr="004D385B">
                    <w:rPr>
                      <w:rFonts w:ascii="Public Sans" w:eastAsia="Times New Roman" w:hAnsi="Public Sans" w:cstheme="majorHAnsi"/>
                      <w:b/>
                      <w:bCs/>
                    </w:rPr>
                    <w:t>Fecha</w:t>
                  </w:r>
                </w:p>
              </w:tc>
              <w:tc>
                <w:tcPr>
                  <w:tcW w:w="5302" w:type="dxa"/>
                  <w:shd w:val="clear" w:color="auto" w:fill="C0C0C0"/>
                </w:tcPr>
                <w:p w14:paraId="670BF7C1" w14:textId="77777777" w:rsidR="001922FF" w:rsidRPr="004D385B" w:rsidRDefault="001922FF" w:rsidP="001F7953">
                  <w:pPr>
                    <w:spacing w:after="0" w:line="240" w:lineRule="auto"/>
                    <w:jc w:val="center"/>
                    <w:rPr>
                      <w:rFonts w:ascii="Public Sans" w:eastAsia="Times New Roman" w:hAnsi="Public Sans" w:cstheme="majorHAnsi"/>
                      <w:b/>
                      <w:bCs/>
                    </w:rPr>
                  </w:pPr>
                  <w:r w:rsidRPr="004D385B">
                    <w:rPr>
                      <w:rFonts w:ascii="Public Sans" w:eastAsia="Times New Roman" w:hAnsi="Public Sans" w:cstheme="majorHAnsi"/>
                      <w:b/>
                      <w:bCs/>
                    </w:rPr>
                    <w:t>Proveedor</w:t>
                  </w:r>
                </w:p>
              </w:tc>
            </w:tr>
            <w:tr w:rsidR="005849C7" w:rsidRPr="004D385B" w14:paraId="52525775" w14:textId="77777777" w:rsidTr="001922FF">
              <w:trPr>
                <w:trHeight w:val="385"/>
                <w:jc w:val="center"/>
              </w:trPr>
              <w:tc>
                <w:tcPr>
                  <w:tcW w:w="3715" w:type="dxa"/>
                </w:tcPr>
                <w:p w14:paraId="3721B6DC" w14:textId="77777777" w:rsidR="001922FF" w:rsidRPr="004D385B" w:rsidRDefault="001922FF" w:rsidP="001F7953">
                  <w:pPr>
                    <w:spacing w:after="0" w:line="240" w:lineRule="auto"/>
                    <w:jc w:val="both"/>
                    <w:rPr>
                      <w:rFonts w:ascii="Public Sans" w:eastAsia="Times New Roman" w:hAnsi="Public Sans" w:cstheme="majorHAnsi"/>
                      <w:b/>
                      <w:bCs/>
                    </w:rPr>
                  </w:pPr>
                </w:p>
              </w:tc>
              <w:tc>
                <w:tcPr>
                  <w:tcW w:w="2276" w:type="dxa"/>
                </w:tcPr>
                <w:p w14:paraId="2370EBB8" w14:textId="77777777" w:rsidR="001922FF" w:rsidRPr="004D385B" w:rsidRDefault="001922FF" w:rsidP="001F7953">
                  <w:pPr>
                    <w:spacing w:after="0" w:line="240" w:lineRule="auto"/>
                    <w:jc w:val="both"/>
                    <w:rPr>
                      <w:rFonts w:ascii="Public Sans" w:eastAsia="Times New Roman" w:hAnsi="Public Sans" w:cstheme="majorHAnsi"/>
                      <w:b/>
                      <w:bCs/>
                    </w:rPr>
                  </w:pPr>
                </w:p>
              </w:tc>
              <w:tc>
                <w:tcPr>
                  <w:tcW w:w="2118" w:type="dxa"/>
                </w:tcPr>
                <w:p w14:paraId="3E0FA47F" w14:textId="77777777" w:rsidR="001922FF" w:rsidRPr="004D385B" w:rsidRDefault="001922FF" w:rsidP="001F7953">
                  <w:pPr>
                    <w:spacing w:after="0" w:line="240" w:lineRule="auto"/>
                    <w:jc w:val="both"/>
                    <w:rPr>
                      <w:rFonts w:ascii="Public Sans" w:eastAsia="Times New Roman" w:hAnsi="Public Sans" w:cstheme="majorHAnsi"/>
                      <w:b/>
                      <w:bCs/>
                    </w:rPr>
                  </w:pPr>
                </w:p>
              </w:tc>
              <w:tc>
                <w:tcPr>
                  <w:tcW w:w="5302" w:type="dxa"/>
                </w:tcPr>
                <w:p w14:paraId="79266DE1" w14:textId="77777777" w:rsidR="001922FF" w:rsidRPr="004D385B" w:rsidRDefault="001922FF" w:rsidP="001F7953">
                  <w:pPr>
                    <w:spacing w:after="0" w:line="240" w:lineRule="auto"/>
                    <w:jc w:val="both"/>
                    <w:rPr>
                      <w:rFonts w:ascii="Public Sans" w:eastAsia="Times New Roman" w:hAnsi="Public Sans" w:cstheme="majorHAnsi"/>
                      <w:b/>
                      <w:bCs/>
                    </w:rPr>
                  </w:pPr>
                </w:p>
              </w:tc>
            </w:tr>
            <w:tr w:rsidR="005849C7" w:rsidRPr="004D385B" w14:paraId="63D24BB7" w14:textId="77777777" w:rsidTr="001922FF">
              <w:trPr>
                <w:trHeight w:val="385"/>
                <w:jc w:val="center"/>
              </w:trPr>
              <w:tc>
                <w:tcPr>
                  <w:tcW w:w="3715" w:type="dxa"/>
                </w:tcPr>
                <w:p w14:paraId="3BF2141F" w14:textId="77777777" w:rsidR="001922FF" w:rsidRPr="004D385B" w:rsidRDefault="001922FF" w:rsidP="001F7953">
                  <w:pPr>
                    <w:spacing w:after="0" w:line="240" w:lineRule="auto"/>
                    <w:jc w:val="both"/>
                    <w:rPr>
                      <w:rFonts w:ascii="Public Sans" w:eastAsia="Times New Roman" w:hAnsi="Public Sans" w:cstheme="majorHAnsi"/>
                      <w:b/>
                      <w:bCs/>
                    </w:rPr>
                  </w:pPr>
                </w:p>
              </w:tc>
              <w:tc>
                <w:tcPr>
                  <w:tcW w:w="2276" w:type="dxa"/>
                </w:tcPr>
                <w:p w14:paraId="50FAC353" w14:textId="77777777" w:rsidR="001922FF" w:rsidRPr="004D385B" w:rsidRDefault="001922FF" w:rsidP="001F7953">
                  <w:pPr>
                    <w:spacing w:after="0" w:line="240" w:lineRule="auto"/>
                    <w:jc w:val="both"/>
                    <w:rPr>
                      <w:rFonts w:ascii="Public Sans" w:eastAsia="Times New Roman" w:hAnsi="Public Sans" w:cstheme="majorHAnsi"/>
                      <w:b/>
                      <w:bCs/>
                    </w:rPr>
                  </w:pPr>
                </w:p>
              </w:tc>
              <w:tc>
                <w:tcPr>
                  <w:tcW w:w="2118" w:type="dxa"/>
                </w:tcPr>
                <w:p w14:paraId="3F242DBB" w14:textId="77777777" w:rsidR="001922FF" w:rsidRPr="004D385B" w:rsidRDefault="001922FF" w:rsidP="001F7953">
                  <w:pPr>
                    <w:spacing w:after="0" w:line="240" w:lineRule="auto"/>
                    <w:jc w:val="both"/>
                    <w:rPr>
                      <w:rFonts w:ascii="Public Sans" w:eastAsia="Times New Roman" w:hAnsi="Public Sans" w:cstheme="majorHAnsi"/>
                      <w:b/>
                      <w:bCs/>
                    </w:rPr>
                  </w:pPr>
                </w:p>
              </w:tc>
              <w:tc>
                <w:tcPr>
                  <w:tcW w:w="5302" w:type="dxa"/>
                </w:tcPr>
                <w:p w14:paraId="69FB2BF5" w14:textId="77777777" w:rsidR="001922FF" w:rsidRPr="004D385B" w:rsidRDefault="001922FF" w:rsidP="001F7953">
                  <w:pPr>
                    <w:spacing w:after="0" w:line="240" w:lineRule="auto"/>
                    <w:jc w:val="both"/>
                    <w:rPr>
                      <w:rFonts w:ascii="Public Sans" w:eastAsia="Times New Roman" w:hAnsi="Public Sans" w:cstheme="majorHAnsi"/>
                      <w:b/>
                      <w:bCs/>
                    </w:rPr>
                  </w:pPr>
                </w:p>
              </w:tc>
            </w:tr>
            <w:tr w:rsidR="005849C7" w:rsidRPr="004D385B" w14:paraId="337E192C" w14:textId="77777777" w:rsidTr="001922FF">
              <w:trPr>
                <w:trHeight w:val="385"/>
                <w:jc w:val="center"/>
              </w:trPr>
              <w:tc>
                <w:tcPr>
                  <w:tcW w:w="3715" w:type="dxa"/>
                </w:tcPr>
                <w:p w14:paraId="15AF9309" w14:textId="77777777" w:rsidR="001922FF" w:rsidRPr="004D385B" w:rsidRDefault="001922FF" w:rsidP="001F7953">
                  <w:pPr>
                    <w:spacing w:after="0" w:line="240" w:lineRule="auto"/>
                    <w:jc w:val="both"/>
                    <w:rPr>
                      <w:rFonts w:ascii="Public Sans" w:eastAsia="Times New Roman" w:hAnsi="Public Sans" w:cstheme="majorHAnsi"/>
                      <w:b/>
                      <w:bCs/>
                    </w:rPr>
                  </w:pPr>
                </w:p>
              </w:tc>
              <w:tc>
                <w:tcPr>
                  <w:tcW w:w="2276" w:type="dxa"/>
                </w:tcPr>
                <w:p w14:paraId="0BA874CC" w14:textId="77777777" w:rsidR="001922FF" w:rsidRPr="004D385B" w:rsidRDefault="001922FF" w:rsidP="001F7953">
                  <w:pPr>
                    <w:spacing w:after="0" w:line="240" w:lineRule="auto"/>
                    <w:jc w:val="both"/>
                    <w:rPr>
                      <w:rFonts w:ascii="Public Sans" w:eastAsia="Times New Roman" w:hAnsi="Public Sans" w:cstheme="majorHAnsi"/>
                      <w:b/>
                      <w:bCs/>
                    </w:rPr>
                  </w:pPr>
                </w:p>
              </w:tc>
              <w:tc>
                <w:tcPr>
                  <w:tcW w:w="2118" w:type="dxa"/>
                </w:tcPr>
                <w:p w14:paraId="5895763F" w14:textId="77777777" w:rsidR="001922FF" w:rsidRPr="004D385B" w:rsidRDefault="001922FF" w:rsidP="001F7953">
                  <w:pPr>
                    <w:spacing w:after="0" w:line="240" w:lineRule="auto"/>
                    <w:jc w:val="both"/>
                    <w:rPr>
                      <w:rFonts w:ascii="Public Sans" w:eastAsia="Times New Roman" w:hAnsi="Public Sans" w:cstheme="majorHAnsi"/>
                      <w:b/>
                      <w:bCs/>
                    </w:rPr>
                  </w:pPr>
                </w:p>
              </w:tc>
              <w:tc>
                <w:tcPr>
                  <w:tcW w:w="5302" w:type="dxa"/>
                </w:tcPr>
                <w:p w14:paraId="78E63B4E" w14:textId="77777777" w:rsidR="001922FF" w:rsidRPr="004D385B" w:rsidRDefault="001922FF" w:rsidP="001F7953">
                  <w:pPr>
                    <w:spacing w:after="0" w:line="240" w:lineRule="auto"/>
                    <w:jc w:val="both"/>
                    <w:rPr>
                      <w:rFonts w:ascii="Public Sans" w:eastAsia="Times New Roman" w:hAnsi="Public Sans" w:cstheme="majorHAnsi"/>
                      <w:b/>
                      <w:bCs/>
                    </w:rPr>
                  </w:pPr>
                </w:p>
              </w:tc>
            </w:tr>
            <w:tr w:rsidR="005849C7" w:rsidRPr="004D385B" w14:paraId="2564D753" w14:textId="77777777" w:rsidTr="001922FF">
              <w:trPr>
                <w:trHeight w:val="385"/>
                <w:jc w:val="center"/>
              </w:trPr>
              <w:tc>
                <w:tcPr>
                  <w:tcW w:w="3715" w:type="dxa"/>
                </w:tcPr>
                <w:p w14:paraId="07986DF3" w14:textId="77777777" w:rsidR="001922FF" w:rsidRPr="004D385B" w:rsidRDefault="001922FF" w:rsidP="001F7953">
                  <w:pPr>
                    <w:spacing w:after="0" w:line="240" w:lineRule="auto"/>
                    <w:jc w:val="both"/>
                    <w:rPr>
                      <w:rFonts w:ascii="Public Sans" w:eastAsia="Times New Roman" w:hAnsi="Public Sans" w:cstheme="majorHAnsi"/>
                      <w:b/>
                      <w:bCs/>
                    </w:rPr>
                  </w:pPr>
                </w:p>
              </w:tc>
              <w:tc>
                <w:tcPr>
                  <w:tcW w:w="2276" w:type="dxa"/>
                </w:tcPr>
                <w:p w14:paraId="7DBEC942" w14:textId="77777777" w:rsidR="001922FF" w:rsidRPr="004D385B" w:rsidRDefault="001922FF" w:rsidP="001F7953">
                  <w:pPr>
                    <w:spacing w:after="0" w:line="240" w:lineRule="auto"/>
                    <w:jc w:val="both"/>
                    <w:rPr>
                      <w:rFonts w:ascii="Public Sans" w:eastAsia="Times New Roman" w:hAnsi="Public Sans" w:cstheme="majorHAnsi"/>
                      <w:b/>
                      <w:bCs/>
                    </w:rPr>
                  </w:pPr>
                </w:p>
              </w:tc>
              <w:tc>
                <w:tcPr>
                  <w:tcW w:w="2118" w:type="dxa"/>
                </w:tcPr>
                <w:p w14:paraId="1B3BDBD8" w14:textId="77777777" w:rsidR="001922FF" w:rsidRPr="004D385B" w:rsidRDefault="001922FF" w:rsidP="001F7953">
                  <w:pPr>
                    <w:spacing w:after="0" w:line="240" w:lineRule="auto"/>
                    <w:jc w:val="both"/>
                    <w:rPr>
                      <w:rFonts w:ascii="Public Sans" w:eastAsia="Times New Roman" w:hAnsi="Public Sans" w:cstheme="majorHAnsi"/>
                      <w:b/>
                      <w:bCs/>
                    </w:rPr>
                  </w:pPr>
                </w:p>
              </w:tc>
              <w:tc>
                <w:tcPr>
                  <w:tcW w:w="5302" w:type="dxa"/>
                </w:tcPr>
                <w:p w14:paraId="626DB27A" w14:textId="77777777" w:rsidR="001922FF" w:rsidRPr="004D385B" w:rsidRDefault="001922FF" w:rsidP="001F7953">
                  <w:pPr>
                    <w:spacing w:after="0" w:line="240" w:lineRule="auto"/>
                    <w:jc w:val="both"/>
                    <w:rPr>
                      <w:rFonts w:ascii="Public Sans" w:eastAsia="Times New Roman" w:hAnsi="Public Sans" w:cstheme="majorHAnsi"/>
                      <w:b/>
                      <w:bCs/>
                    </w:rPr>
                  </w:pPr>
                </w:p>
              </w:tc>
            </w:tr>
            <w:tr w:rsidR="005849C7" w:rsidRPr="004D385B" w14:paraId="6DDAEE9C" w14:textId="77777777" w:rsidTr="007044F6">
              <w:trPr>
                <w:trHeight w:val="469"/>
                <w:jc w:val="center"/>
              </w:trPr>
              <w:tc>
                <w:tcPr>
                  <w:tcW w:w="5991" w:type="dxa"/>
                  <w:gridSpan w:val="2"/>
                  <w:shd w:val="clear" w:color="auto" w:fill="D9D9D9" w:themeFill="background1" w:themeFillShade="D9"/>
                </w:tcPr>
                <w:p w14:paraId="28A55F4C" w14:textId="77777777" w:rsidR="001922FF" w:rsidRPr="004D385B" w:rsidRDefault="001922FF" w:rsidP="001F7953">
                  <w:pPr>
                    <w:spacing w:after="0" w:line="240" w:lineRule="auto"/>
                    <w:jc w:val="right"/>
                    <w:rPr>
                      <w:rFonts w:ascii="Public Sans" w:eastAsia="Times New Roman" w:hAnsi="Public Sans" w:cstheme="majorHAnsi"/>
                      <w:b/>
                      <w:bCs/>
                    </w:rPr>
                  </w:pPr>
                  <w:r w:rsidRPr="004D385B">
                    <w:rPr>
                      <w:rFonts w:ascii="Public Sans" w:eastAsia="Times New Roman" w:hAnsi="Public Sans" w:cstheme="majorHAnsi"/>
                      <w:b/>
                      <w:bCs/>
                    </w:rPr>
                    <w:t xml:space="preserve">Total =     </w:t>
                  </w:r>
                </w:p>
              </w:tc>
              <w:tc>
                <w:tcPr>
                  <w:tcW w:w="7420" w:type="dxa"/>
                  <w:gridSpan w:val="2"/>
                </w:tcPr>
                <w:p w14:paraId="6B45BFC6" w14:textId="77777777" w:rsidR="001922FF" w:rsidRPr="004D385B" w:rsidRDefault="001922FF" w:rsidP="001F7953">
                  <w:pPr>
                    <w:spacing w:after="0" w:line="240" w:lineRule="auto"/>
                    <w:jc w:val="both"/>
                    <w:rPr>
                      <w:rFonts w:ascii="Public Sans" w:eastAsia="Times New Roman" w:hAnsi="Public Sans" w:cstheme="majorHAnsi"/>
                      <w:b/>
                      <w:bCs/>
                    </w:rPr>
                  </w:pPr>
                </w:p>
              </w:tc>
            </w:tr>
          </w:tbl>
          <w:p w14:paraId="0300D53B" w14:textId="77777777" w:rsidR="000E208E" w:rsidRPr="004D385B" w:rsidRDefault="000E208E" w:rsidP="001F7953">
            <w:pPr>
              <w:rPr>
                <w:rFonts w:ascii="Public Sans" w:eastAsia="Times New Roman" w:hAnsi="Public Sans" w:cstheme="majorHAnsi"/>
                <w:b/>
                <w:bCs/>
                <w:sz w:val="22"/>
              </w:rPr>
            </w:pPr>
          </w:p>
          <w:tbl>
            <w:tblPr>
              <w:tblW w:w="14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10946"/>
            </w:tblGrid>
            <w:tr w:rsidR="005849C7" w:rsidRPr="004D385B" w14:paraId="4D680A68" w14:textId="77777777" w:rsidTr="002C5743">
              <w:trPr>
                <w:trHeight w:val="385"/>
              </w:trPr>
              <w:tc>
                <w:tcPr>
                  <w:tcW w:w="3322" w:type="dxa"/>
                  <w:shd w:val="clear" w:color="auto" w:fill="D9D9D9" w:themeFill="background1" w:themeFillShade="D9"/>
                  <w:vAlign w:val="center"/>
                </w:tcPr>
                <w:p w14:paraId="5200E3F7" w14:textId="77777777" w:rsidR="000E208E" w:rsidRPr="004D385B" w:rsidRDefault="000E208E" w:rsidP="001F7953">
                  <w:pPr>
                    <w:spacing w:after="0" w:line="240" w:lineRule="auto"/>
                    <w:rPr>
                      <w:rFonts w:ascii="Public Sans" w:eastAsia="Times New Roman" w:hAnsi="Public Sans" w:cstheme="majorHAnsi"/>
                      <w:b/>
                      <w:bCs/>
                    </w:rPr>
                  </w:pPr>
                  <w:r w:rsidRPr="004D385B">
                    <w:rPr>
                      <w:rFonts w:ascii="Public Sans" w:eastAsia="Times New Roman" w:hAnsi="Public Sans" w:cstheme="majorHAnsi"/>
                      <w:b/>
                      <w:bCs/>
                    </w:rPr>
                    <w:t>MONTO DE APOYO (Número y Letra):</w:t>
                  </w:r>
                </w:p>
              </w:tc>
              <w:tc>
                <w:tcPr>
                  <w:tcW w:w="10946" w:type="dxa"/>
                </w:tcPr>
                <w:p w14:paraId="07366908" w14:textId="77777777" w:rsidR="000E208E" w:rsidRPr="004D385B" w:rsidRDefault="000E208E" w:rsidP="001F7953">
                  <w:pPr>
                    <w:spacing w:after="0" w:line="240" w:lineRule="auto"/>
                    <w:jc w:val="both"/>
                    <w:rPr>
                      <w:rFonts w:ascii="Public Sans" w:eastAsia="Times New Roman" w:hAnsi="Public Sans" w:cstheme="majorHAnsi"/>
                      <w:b/>
                      <w:bCs/>
                    </w:rPr>
                  </w:pPr>
                </w:p>
              </w:tc>
            </w:tr>
          </w:tbl>
          <w:p w14:paraId="2B6421F5" w14:textId="77777777" w:rsidR="005A77BF" w:rsidRPr="004D385B" w:rsidRDefault="005A77BF" w:rsidP="001F7953">
            <w:pPr>
              <w:rPr>
                <w:rFonts w:ascii="Public Sans" w:eastAsia="Times New Roman" w:hAnsi="Public Sans" w:cstheme="majorHAnsi"/>
                <w:b/>
                <w:bCs/>
                <w:sz w:val="22"/>
              </w:rPr>
            </w:pPr>
          </w:p>
          <w:p w14:paraId="3B77763E" w14:textId="77777777" w:rsidR="000E208E" w:rsidRPr="004D385B" w:rsidRDefault="000E208E" w:rsidP="001F7953">
            <w:pPr>
              <w:rPr>
                <w:rFonts w:ascii="Public Sans" w:eastAsia="Times New Roman" w:hAnsi="Public Sans" w:cstheme="majorHAnsi"/>
                <w:b/>
                <w:bCs/>
                <w:sz w:val="22"/>
              </w:rPr>
            </w:pPr>
            <w:r w:rsidRPr="004D385B">
              <w:rPr>
                <w:rFonts w:ascii="Public Sans" w:eastAsia="Times New Roman" w:hAnsi="Public Sans" w:cstheme="majorHAnsi"/>
                <w:b/>
                <w:bCs/>
                <w:sz w:val="22"/>
              </w:rPr>
              <w:t xml:space="preserve">   Observaciones y/o comentarios: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25D3" w:rsidRPr="004D385B">
              <w:rPr>
                <w:rFonts w:ascii="Public Sans" w:eastAsia="Times New Roman" w:hAnsi="Public Sans" w:cstheme="majorHAnsi"/>
                <w:b/>
                <w:bCs/>
                <w:sz w:val="22"/>
              </w:rPr>
              <w:t>___</w:t>
            </w:r>
            <w:r w:rsidR="005D4566" w:rsidRPr="004D385B">
              <w:rPr>
                <w:rFonts w:ascii="Public Sans" w:eastAsia="Times New Roman" w:hAnsi="Public Sans" w:cstheme="majorHAnsi"/>
                <w:b/>
                <w:bCs/>
                <w:sz w:val="22"/>
              </w:rPr>
              <w:t>_______________</w:t>
            </w:r>
            <w:r w:rsidR="00E323AD" w:rsidRPr="004D385B">
              <w:rPr>
                <w:rFonts w:ascii="Public Sans" w:eastAsia="Times New Roman" w:hAnsi="Public Sans" w:cstheme="majorHAnsi"/>
                <w:b/>
                <w:bCs/>
                <w:sz w:val="22"/>
              </w:rPr>
              <w:t>____________________________________</w:t>
            </w:r>
          </w:p>
          <w:p w14:paraId="70FFF1E0" w14:textId="77777777" w:rsidR="000E208E" w:rsidRPr="004D385B" w:rsidRDefault="000E208E" w:rsidP="001F7953">
            <w:pPr>
              <w:jc w:val="both"/>
              <w:rPr>
                <w:rFonts w:ascii="Public Sans" w:eastAsia="Times New Roman" w:hAnsi="Public Sans" w:cstheme="majorHAnsi"/>
                <w:b/>
                <w:bCs/>
                <w:sz w:val="22"/>
              </w:rPr>
            </w:pPr>
            <w:bookmarkStart w:id="177" w:name="_Hlk106961448"/>
            <w:r w:rsidRPr="004D385B">
              <w:rPr>
                <w:rFonts w:ascii="Public Sans" w:hAnsi="Public Sans" w:cstheme="majorHAnsi"/>
                <w:sz w:val="22"/>
              </w:rPr>
              <w:t>Con la firma de este documento, la persona beneficiaria reitera su compromiso de conservar bajo su propiedad los bienes otorgados, con motivo de este apoyo y mantenerlos en operación durante el promedio de su vida útil, en caso contrario, reintegrará a la Secretaría de Desarrollo Rural el monto total de los apoyos recibidos.  Así mismo, el de aceptar, facilitar y atender verificaciones, supervisiones, auditorías, inspecciones y solicitudes de información por parte de las Unidades Operativas Responsables, las instancias ejecutoras, instancias fiscalizadoras o autoridades competentes con el fin de observar la correcta aplicación de los recursos otorgados.</w:t>
            </w:r>
            <w:bookmarkStart w:id="178" w:name="_Hlk106961803"/>
            <w:bookmarkEnd w:id="177"/>
          </w:p>
          <w:p w14:paraId="25EF17E9" w14:textId="77777777" w:rsidR="005A77BF" w:rsidRPr="004D385B" w:rsidRDefault="00D72E3F" w:rsidP="001F7953">
            <w:pPr>
              <w:ind w:left="2124" w:hanging="2124"/>
              <w:jc w:val="center"/>
              <w:rPr>
                <w:rFonts w:ascii="Public Sans" w:eastAsia="Times New Roman" w:hAnsi="Public Sans" w:cstheme="majorHAnsi"/>
                <w:b/>
                <w:bCs/>
                <w:sz w:val="22"/>
              </w:rPr>
            </w:pPr>
            <w:r w:rsidRPr="004D385B">
              <w:rPr>
                <w:rFonts w:ascii="Public Sans" w:hAnsi="Public Sans" w:cstheme="majorHAnsi"/>
                <w:b/>
                <w:bCs/>
                <w:noProof/>
              </w:rPr>
              <w:lastRenderedPageBreak/>
              <mc:AlternateContent>
                <mc:Choice Requires="wps">
                  <w:drawing>
                    <wp:anchor distT="45720" distB="45720" distL="114300" distR="114300" simplePos="0" relativeHeight="251659264" behindDoc="0" locked="0" layoutInCell="1" allowOverlap="1" wp14:anchorId="7F2C09D0" wp14:editId="57816467">
                      <wp:simplePos x="0" y="0"/>
                      <wp:positionH relativeFrom="column">
                        <wp:posOffset>8306813</wp:posOffset>
                      </wp:positionH>
                      <wp:positionV relativeFrom="page">
                        <wp:posOffset>5418306</wp:posOffset>
                      </wp:positionV>
                      <wp:extent cx="574783" cy="27237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83" cy="272375"/>
                              </a:xfrm>
                              <a:prstGeom prst="rect">
                                <a:avLst/>
                              </a:prstGeom>
                              <a:noFill/>
                              <a:ln w="9525">
                                <a:noFill/>
                                <a:miter lim="800000"/>
                                <a:headEnd/>
                                <a:tailEnd/>
                              </a:ln>
                            </wps:spPr>
                            <wps:txbx>
                              <w:txbxContent>
                                <w:p w14:paraId="57B8E7D5" w14:textId="77777777" w:rsidR="002B6422" w:rsidRDefault="002B6422" w:rsidP="00D72E3F">
                                  <w:pPr>
                                    <w:jc w:val="right"/>
                                  </w:pPr>
                                  <w:r>
                                    <w:t>1 de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2C09D0" id="_x0000_t202" coordsize="21600,21600" o:spt="202" path="m,l,21600r21600,l21600,xe">
                      <v:stroke joinstyle="miter"/>
                      <v:path gradientshapeok="t" o:connecttype="rect"/>
                    </v:shapetype>
                    <v:shape id="Cuadro de texto 2" o:spid="_x0000_s1026" type="#_x0000_t202" style="position:absolute;left:0;text-align:left;margin-left:654.1pt;margin-top:426.65pt;width:45.25pt;height:2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" filled="f" stroked="f">
                      <v:textbox>
                        <w:txbxContent>
                          <w:p w14:paraId="57B8E7D5" w14:textId="77777777" w:rsidR="002B6422" w:rsidRDefault="002B6422" w:rsidP="00D72E3F">
                            <w:pPr>
                              <w:jc w:val="right"/>
                            </w:pPr>
                            <w:r>
                              <w:t>1 de 2</w:t>
                            </w:r>
                          </w:p>
                        </w:txbxContent>
                      </v:textbox>
                      <w10:wrap anchory="page"/>
                    </v:shape>
                  </w:pict>
                </mc:Fallback>
              </mc:AlternateContent>
            </w:r>
          </w:p>
          <w:p w14:paraId="60751118" w14:textId="77777777" w:rsidR="000E208E" w:rsidRPr="004D385B" w:rsidRDefault="000E208E" w:rsidP="001F7953">
            <w:pPr>
              <w:ind w:left="2124" w:hanging="2124"/>
              <w:jc w:val="center"/>
              <w:rPr>
                <w:rFonts w:ascii="Public Sans" w:eastAsia="Times New Roman" w:hAnsi="Public Sans" w:cstheme="majorHAnsi"/>
                <w:b/>
                <w:bCs/>
                <w:sz w:val="22"/>
              </w:rPr>
            </w:pPr>
            <w:r w:rsidRPr="004D385B">
              <w:rPr>
                <w:rFonts w:ascii="Public Sans" w:eastAsia="Times New Roman" w:hAnsi="Public Sans" w:cstheme="majorHAnsi"/>
                <w:b/>
                <w:bCs/>
                <w:sz w:val="22"/>
              </w:rPr>
              <w:t>CIERRE</w:t>
            </w:r>
            <w:r w:rsidR="00273B5B" w:rsidRPr="004D385B">
              <w:rPr>
                <w:rFonts w:ascii="Public Sans" w:eastAsia="Times New Roman" w:hAnsi="Public Sans" w:cstheme="majorHAnsi"/>
                <w:b/>
                <w:bCs/>
                <w:sz w:val="22"/>
              </w:rPr>
              <w:t xml:space="preserve"> </w:t>
            </w:r>
            <w:r w:rsidRPr="004D385B">
              <w:rPr>
                <w:rFonts w:ascii="Public Sans" w:eastAsia="Times New Roman" w:hAnsi="Public Sans" w:cstheme="majorHAnsi"/>
                <w:b/>
                <w:bCs/>
                <w:sz w:val="22"/>
              </w:rPr>
              <w:t>DEL ACTA</w:t>
            </w:r>
          </w:p>
          <w:p w14:paraId="061DC28E" w14:textId="77777777" w:rsidR="000E208E" w:rsidRPr="004D385B" w:rsidRDefault="000E208E" w:rsidP="001F7953">
            <w:pPr>
              <w:jc w:val="center"/>
              <w:rPr>
                <w:rFonts w:ascii="Public Sans" w:hAnsi="Public Sans" w:cstheme="majorHAnsi"/>
                <w:sz w:val="22"/>
              </w:rPr>
            </w:pPr>
            <w:r w:rsidRPr="004D385B">
              <w:rPr>
                <w:rFonts w:ascii="Public Sans" w:hAnsi="Public Sans" w:cstheme="majorHAnsi"/>
                <w:sz w:val="22"/>
              </w:rPr>
              <w:t>Una vez que fue leída la presente se firma en original por los que en ella intervienen.</w:t>
            </w:r>
            <w:bookmarkEnd w:id="178"/>
          </w:p>
          <w:tbl>
            <w:tblPr>
              <w:tblW w:w="0" w:type="auto"/>
              <w:jc w:val="center"/>
              <w:tblLook w:val="01E0" w:firstRow="1" w:lastRow="1" w:firstColumn="1" w:lastColumn="1" w:noHBand="0" w:noVBand="0"/>
            </w:tblPr>
            <w:tblGrid>
              <w:gridCol w:w="5884"/>
              <w:gridCol w:w="5884"/>
            </w:tblGrid>
            <w:tr w:rsidR="005849C7" w:rsidRPr="004D385B" w14:paraId="5924D4A8" w14:textId="77777777" w:rsidTr="002C5743">
              <w:trPr>
                <w:trHeight w:val="430"/>
                <w:jc w:val="center"/>
              </w:trPr>
              <w:tc>
                <w:tcPr>
                  <w:tcW w:w="5884" w:type="dxa"/>
                </w:tcPr>
                <w:p w14:paraId="3EBD663A" w14:textId="77777777" w:rsidR="000E208E" w:rsidRPr="004D385B" w:rsidRDefault="000E208E" w:rsidP="001F7953">
                  <w:pPr>
                    <w:spacing w:after="0" w:line="240" w:lineRule="auto"/>
                    <w:jc w:val="center"/>
                    <w:rPr>
                      <w:rFonts w:ascii="Public Sans" w:eastAsia="Times New Roman" w:hAnsi="Public Sans" w:cstheme="majorHAnsi"/>
                      <w:b/>
                    </w:rPr>
                  </w:pPr>
                </w:p>
                <w:p w14:paraId="03079218" w14:textId="77777777" w:rsidR="005A77BF" w:rsidRPr="004D385B" w:rsidRDefault="005A77BF" w:rsidP="001F7953">
                  <w:pPr>
                    <w:spacing w:after="0" w:line="240" w:lineRule="auto"/>
                    <w:jc w:val="center"/>
                    <w:rPr>
                      <w:rFonts w:ascii="Public Sans" w:eastAsia="Times New Roman" w:hAnsi="Public Sans" w:cstheme="majorHAnsi"/>
                      <w:b/>
                    </w:rPr>
                  </w:pPr>
                </w:p>
                <w:p w14:paraId="547C6016" w14:textId="77777777" w:rsidR="000E208E" w:rsidRPr="004D385B" w:rsidRDefault="000E208E" w:rsidP="001F7953">
                  <w:pPr>
                    <w:spacing w:after="0" w:line="240" w:lineRule="auto"/>
                    <w:jc w:val="center"/>
                    <w:rPr>
                      <w:rFonts w:ascii="Public Sans" w:eastAsia="Times New Roman" w:hAnsi="Public Sans" w:cstheme="majorHAnsi"/>
                      <w:b/>
                    </w:rPr>
                  </w:pPr>
                  <w:r w:rsidRPr="004D385B">
                    <w:rPr>
                      <w:rFonts w:ascii="Public Sans" w:eastAsia="Times New Roman" w:hAnsi="Public Sans" w:cstheme="majorHAnsi"/>
                      <w:b/>
                    </w:rPr>
                    <w:t>RECIBE LA PERSONA BENEFICIARIA:</w:t>
                  </w:r>
                </w:p>
              </w:tc>
              <w:tc>
                <w:tcPr>
                  <w:tcW w:w="5884" w:type="dxa"/>
                </w:tcPr>
                <w:p w14:paraId="427EFCC4" w14:textId="77777777" w:rsidR="000E208E" w:rsidRPr="004D385B" w:rsidRDefault="000E208E" w:rsidP="001F7953">
                  <w:pPr>
                    <w:spacing w:after="0" w:line="240" w:lineRule="auto"/>
                    <w:jc w:val="center"/>
                    <w:rPr>
                      <w:rFonts w:ascii="Public Sans" w:eastAsia="Times New Roman" w:hAnsi="Public Sans" w:cstheme="majorHAnsi"/>
                      <w:b/>
                    </w:rPr>
                  </w:pPr>
                </w:p>
                <w:p w14:paraId="1CB3D4B4" w14:textId="77777777" w:rsidR="005A77BF" w:rsidRPr="004D385B" w:rsidRDefault="005A77BF" w:rsidP="001F7953">
                  <w:pPr>
                    <w:spacing w:after="0" w:line="240" w:lineRule="auto"/>
                    <w:jc w:val="center"/>
                    <w:rPr>
                      <w:rFonts w:ascii="Public Sans" w:eastAsia="Times New Roman" w:hAnsi="Public Sans" w:cstheme="majorHAnsi"/>
                      <w:b/>
                    </w:rPr>
                  </w:pPr>
                </w:p>
                <w:p w14:paraId="39F3CDA4" w14:textId="77777777" w:rsidR="000E208E" w:rsidRPr="004D385B" w:rsidRDefault="00273B5B" w:rsidP="001F7953">
                  <w:pPr>
                    <w:spacing w:after="0" w:line="240" w:lineRule="auto"/>
                    <w:jc w:val="center"/>
                    <w:rPr>
                      <w:rFonts w:ascii="Public Sans" w:eastAsia="Times New Roman" w:hAnsi="Public Sans" w:cstheme="majorHAnsi"/>
                    </w:rPr>
                  </w:pPr>
                  <w:r w:rsidRPr="004D385B">
                    <w:rPr>
                      <w:rFonts w:ascii="Public Sans" w:eastAsia="Times New Roman" w:hAnsi="Public Sans" w:cstheme="majorHAnsi"/>
                      <w:b/>
                    </w:rPr>
                    <w:t>POR EL PODER EJECUTIVO</w:t>
                  </w:r>
                  <w:r w:rsidR="007E0E3F" w:rsidRPr="004D385B">
                    <w:rPr>
                      <w:rFonts w:ascii="Public Sans" w:eastAsia="Times New Roman" w:hAnsi="Public Sans" w:cstheme="majorHAnsi"/>
                      <w:b/>
                    </w:rPr>
                    <w:t>:</w:t>
                  </w:r>
                </w:p>
              </w:tc>
            </w:tr>
          </w:tbl>
          <w:p w14:paraId="74FF2731" w14:textId="77777777" w:rsidR="000E208E" w:rsidRPr="004D385B" w:rsidRDefault="005A77BF" w:rsidP="001F7953">
            <w:pPr>
              <w:tabs>
                <w:tab w:val="left" w:pos="3365"/>
              </w:tabs>
              <w:rPr>
                <w:rFonts w:ascii="Public Sans" w:eastAsia="Times New Roman" w:hAnsi="Public Sans" w:cstheme="majorHAnsi"/>
                <w:sz w:val="22"/>
              </w:rPr>
            </w:pPr>
            <w:r w:rsidRPr="004D385B">
              <w:rPr>
                <w:rFonts w:ascii="Public Sans" w:eastAsia="Times New Roman" w:hAnsi="Public Sans" w:cstheme="majorHAnsi"/>
                <w:sz w:val="22"/>
              </w:rPr>
              <w:tab/>
            </w:r>
          </w:p>
          <w:p w14:paraId="7B8F6DCC" w14:textId="77777777" w:rsidR="005A77BF" w:rsidRPr="004D385B" w:rsidRDefault="005A77BF" w:rsidP="001F7953">
            <w:pPr>
              <w:tabs>
                <w:tab w:val="left" w:pos="3365"/>
              </w:tabs>
              <w:rPr>
                <w:rFonts w:ascii="Public Sans" w:eastAsia="Times New Roman" w:hAnsi="Public Sans" w:cstheme="majorHAnsi"/>
                <w:sz w:val="22"/>
              </w:rPr>
            </w:pPr>
          </w:p>
          <w:tbl>
            <w:tblPr>
              <w:tblW w:w="10390" w:type="dxa"/>
              <w:jc w:val="center"/>
              <w:tblLook w:val="01E0" w:firstRow="1" w:lastRow="1" w:firstColumn="1" w:lastColumn="1" w:noHBand="0" w:noVBand="0"/>
            </w:tblPr>
            <w:tblGrid>
              <w:gridCol w:w="5528"/>
              <w:gridCol w:w="4862"/>
            </w:tblGrid>
            <w:tr w:rsidR="005849C7" w:rsidRPr="004D385B" w14:paraId="3DB5553B" w14:textId="77777777" w:rsidTr="002C5743">
              <w:trPr>
                <w:trHeight w:val="122"/>
                <w:jc w:val="center"/>
              </w:trPr>
              <w:tc>
                <w:tcPr>
                  <w:tcW w:w="5705" w:type="dxa"/>
                </w:tcPr>
                <w:p w14:paraId="487413A2" w14:textId="77777777" w:rsidR="005A77BF" w:rsidRPr="004D385B" w:rsidRDefault="000E208E" w:rsidP="001F7953">
                  <w:pPr>
                    <w:spacing w:after="0" w:line="240" w:lineRule="auto"/>
                    <w:rPr>
                      <w:rFonts w:ascii="Public Sans" w:eastAsia="Times New Roman" w:hAnsi="Public Sans" w:cstheme="majorHAnsi"/>
                      <w:b/>
                      <w:bCs/>
                    </w:rPr>
                  </w:pPr>
                  <w:r w:rsidRPr="004D385B">
                    <w:rPr>
                      <w:rFonts w:ascii="Public Sans" w:eastAsia="Times New Roman" w:hAnsi="Public Sans" w:cstheme="majorHAnsi"/>
                      <w:b/>
                      <w:bCs/>
                    </w:rPr>
                    <w:t xml:space="preserve">     Firma: </w:t>
                  </w:r>
                </w:p>
                <w:p w14:paraId="282216AE" w14:textId="77777777" w:rsidR="005A77BF" w:rsidRPr="004D385B" w:rsidRDefault="005A77BF" w:rsidP="001F7953">
                  <w:pPr>
                    <w:spacing w:after="0" w:line="240" w:lineRule="auto"/>
                    <w:rPr>
                      <w:rFonts w:ascii="Public Sans" w:eastAsia="Times New Roman" w:hAnsi="Public Sans" w:cstheme="majorHAnsi"/>
                      <w:b/>
                      <w:bCs/>
                    </w:rPr>
                  </w:pPr>
                </w:p>
                <w:p w14:paraId="3ECCC91C" w14:textId="77777777" w:rsidR="000E208E" w:rsidRPr="004D385B" w:rsidRDefault="000E208E" w:rsidP="001F7953">
                  <w:pPr>
                    <w:spacing w:after="0" w:line="240" w:lineRule="auto"/>
                    <w:rPr>
                      <w:rFonts w:ascii="Public Sans" w:eastAsia="Times New Roman" w:hAnsi="Public Sans" w:cstheme="majorHAnsi"/>
                    </w:rPr>
                  </w:pPr>
                  <w:r w:rsidRPr="004D385B">
                    <w:rPr>
                      <w:rFonts w:ascii="Public Sans" w:eastAsia="Times New Roman" w:hAnsi="Public Sans" w:cstheme="majorHAnsi"/>
                    </w:rPr>
                    <w:t xml:space="preserve">_________________________________________      </w:t>
                  </w:r>
                </w:p>
              </w:tc>
              <w:tc>
                <w:tcPr>
                  <w:tcW w:w="4685" w:type="dxa"/>
                </w:tcPr>
                <w:p w14:paraId="514BFDFA" w14:textId="77777777" w:rsidR="005A77BF" w:rsidRPr="004D385B" w:rsidRDefault="000E208E" w:rsidP="001F7953">
                  <w:pPr>
                    <w:spacing w:after="0" w:line="240" w:lineRule="auto"/>
                    <w:rPr>
                      <w:rFonts w:ascii="Public Sans" w:eastAsia="Times New Roman" w:hAnsi="Public Sans" w:cstheme="majorHAnsi"/>
                      <w:b/>
                      <w:bCs/>
                    </w:rPr>
                  </w:pPr>
                  <w:r w:rsidRPr="004D385B">
                    <w:rPr>
                      <w:rFonts w:ascii="Public Sans" w:eastAsia="Times New Roman" w:hAnsi="Public Sans" w:cstheme="majorHAnsi"/>
                      <w:b/>
                      <w:bCs/>
                    </w:rPr>
                    <w:t xml:space="preserve">     Firma: </w:t>
                  </w:r>
                </w:p>
                <w:p w14:paraId="6B5B529C" w14:textId="77777777" w:rsidR="005A77BF" w:rsidRPr="004D385B" w:rsidRDefault="005A77BF" w:rsidP="001F7953">
                  <w:pPr>
                    <w:spacing w:after="0" w:line="240" w:lineRule="auto"/>
                    <w:rPr>
                      <w:rFonts w:ascii="Public Sans" w:eastAsia="Times New Roman" w:hAnsi="Public Sans" w:cstheme="majorHAnsi"/>
                      <w:b/>
                      <w:bCs/>
                    </w:rPr>
                  </w:pPr>
                </w:p>
                <w:p w14:paraId="297D0F01" w14:textId="77777777" w:rsidR="000E208E" w:rsidRPr="004D385B" w:rsidRDefault="000E208E" w:rsidP="001F7953">
                  <w:pPr>
                    <w:spacing w:after="0" w:line="240" w:lineRule="auto"/>
                    <w:rPr>
                      <w:rFonts w:ascii="Public Sans" w:eastAsia="Times New Roman" w:hAnsi="Public Sans" w:cstheme="majorHAnsi"/>
                    </w:rPr>
                  </w:pPr>
                  <w:r w:rsidRPr="004D385B">
                    <w:rPr>
                      <w:rFonts w:ascii="Public Sans" w:eastAsia="Times New Roman" w:hAnsi="Public Sans" w:cstheme="majorHAnsi"/>
                    </w:rPr>
                    <w:t>_________________________________________</w:t>
                  </w:r>
                </w:p>
              </w:tc>
            </w:tr>
            <w:tr w:rsidR="005849C7" w:rsidRPr="004D385B" w14:paraId="0957CA96" w14:textId="77777777" w:rsidTr="002C5743">
              <w:trPr>
                <w:trHeight w:val="122"/>
                <w:jc w:val="center"/>
              </w:trPr>
              <w:tc>
                <w:tcPr>
                  <w:tcW w:w="5705" w:type="dxa"/>
                </w:tcPr>
                <w:p w14:paraId="7093974A" w14:textId="77777777" w:rsidR="000E208E" w:rsidRPr="004D385B" w:rsidRDefault="000E208E" w:rsidP="001F7953">
                  <w:pPr>
                    <w:spacing w:after="0" w:line="240" w:lineRule="auto"/>
                    <w:rPr>
                      <w:rFonts w:ascii="Public Sans" w:eastAsia="Times New Roman" w:hAnsi="Public Sans" w:cstheme="majorHAnsi"/>
                      <w:b/>
                      <w:bCs/>
                    </w:rPr>
                  </w:pPr>
                </w:p>
              </w:tc>
              <w:tc>
                <w:tcPr>
                  <w:tcW w:w="4685" w:type="dxa"/>
                </w:tcPr>
                <w:p w14:paraId="691FF06F" w14:textId="77777777" w:rsidR="000E208E" w:rsidRPr="004D385B" w:rsidRDefault="000E208E" w:rsidP="001F7953">
                  <w:pPr>
                    <w:spacing w:after="0" w:line="240" w:lineRule="auto"/>
                    <w:rPr>
                      <w:rFonts w:ascii="Public Sans" w:eastAsia="Times New Roman" w:hAnsi="Public Sans" w:cstheme="majorHAnsi"/>
                      <w:b/>
                      <w:bCs/>
                    </w:rPr>
                  </w:pPr>
                </w:p>
              </w:tc>
            </w:tr>
            <w:tr w:rsidR="005849C7" w:rsidRPr="004D385B" w14:paraId="7BE24D39" w14:textId="77777777" w:rsidTr="002C5743">
              <w:trPr>
                <w:trHeight w:val="21"/>
                <w:jc w:val="center"/>
              </w:trPr>
              <w:tc>
                <w:tcPr>
                  <w:tcW w:w="5705" w:type="dxa"/>
                </w:tcPr>
                <w:p w14:paraId="0803A46D" w14:textId="77777777" w:rsidR="005A77BF" w:rsidRPr="004D385B" w:rsidRDefault="000E208E" w:rsidP="001F7953">
                  <w:pPr>
                    <w:spacing w:after="0" w:line="240" w:lineRule="auto"/>
                    <w:rPr>
                      <w:rFonts w:ascii="Public Sans" w:eastAsia="Times New Roman" w:hAnsi="Public Sans" w:cstheme="majorHAnsi"/>
                      <w:b/>
                      <w:bCs/>
                    </w:rPr>
                  </w:pPr>
                  <w:r w:rsidRPr="004D385B">
                    <w:rPr>
                      <w:rFonts w:ascii="Public Sans" w:eastAsia="Times New Roman" w:hAnsi="Public Sans" w:cstheme="majorHAnsi"/>
                      <w:b/>
                      <w:bCs/>
                    </w:rPr>
                    <w:t xml:space="preserve">     Nombre: </w:t>
                  </w:r>
                </w:p>
                <w:p w14:paraId="0EC7AB77" w14:textId="77777777" w:rsidR="005A77BF" w:rsidRPr="004D385B" w:rsidRDefault="005A77BF" w:rsidP="001F7953">
                  <w:pPr>
                    <w:spacing w:after="0" w:line="240" w:lineRule="auto"/>
                    <w:rPr>
                      <w:rFonts w:ascii="Public Sans" w:eastAsia="Times New Roman" w:hAnsi="Public Sans" w:cstheme="majorHAnsi"/>
                      <w:b/>
                      <w:bCs/>
                    </w:rPr>
                  </w:pPr>
                </w:p>
                <w:p w14:paraId="1D099ABF" w14:textId="77777777" w:rsidR="000E208E" w:rsidRPr="004D385B" w:rsidRDefault="000E208E" w:rsidP="001F7953">
                  <w:pPr>
                    <w:spacing w:after="0" w:line="240" w:lineRule="auto"/>
                    <w:rPr>
                      <w:rFonts w:ascii="Public Sans" w:eastAsia="Times New Roman" w:hAnsi="Public Sans" w:cstheme="majorHAnsi"/>
                    </w:rPr>
                  </w:pPr>
                  <w:r w:rsidRPr="004D385B">
                    <w:rPr>
                      <w:rFonts w:ascii="Public Sans" w:eastAsia="Times New Roman" w:hAnsi="Public Sans" w:cstheme="majorHAnsi"/>
                    </w:rPr>
                    <w:t>____________________________________</w:t>
                  </w:r>
                  <w:r w:rsidR="005A77BF" w:rsidRPr="004D385B">
                    <w:rPr>
                      <w:rFonts w:ascii="Public Sans" w:eastAsia="Times New Roman" w:hAnsi="Public Sans" w:cstheme="majorHAnsi"/>
                    </w:rPr>
                    <w:t>__</w:t>
                  </w:r>
                  <w:r w:rsidRPr="004D385B">
                    <w:rPr>
                      <w:rFonts w:ascii="Public Sans" w:eastAsia="Times New Roman" w:hAnsi="Public Sans" w:cstheme="majorHAnsi"/>
                    </w:rPr>
                    <w:t xml:space="preserve">___ </w:t>
                  </w:r>
                </w:p>
                <w:p w14:paraId="148252CD" w14:textId="77777777" w:rsidR="000E208E" w:rsidRPr="004D385B" w:rsidRDefault="000E208E" w:rsidP="001F7953">
                  <w:pPr>
                    <w:spacing w:after="0" w:line="240" w:lineRule="auto"/>
                    <w:rPr>
                      <w:rFonts w:ascii="Public Sans" w:eastAsia="Times New Roman" w:hAnsi="Public Sans" w:cstheme="majorHAnsi"/>
                      <w:b/>
                      <w:bCs/>
                    </w:rPr>
                  </w:pPr>
                  <w:r w:rsidRPr="004D385B">
                    <w:rPr>
                      <w:rFonts w:ascii="Public Sans" w:eastAsia="Times New Roman" w:hAnsi="Public Sans" w:cstheme="majorHAnsi"/>
                      <w:b/>
                      <w:bCs/>
                    </w:rPr>
                    <w:t xml:space="preserve">     </w:t>
                  </w:r>
                </w:p>
                <w:p w14:paraId="66AF4BE6" w14:textId="77777777" w:rsidR="007C13E0" w:rsidRPr="004D385B" w:rsidRDefault="000E208E" w:rsidP="001F7953">
                  <w:pPr>
                    <w:spacing w:after="0" w:line="240" w:lineRule="auto"/>
                    <w:rPr>
                      <w:rFonts w:ascii="Public Sans" w:eastAsia="Times New Roman" w:hAnsi="Public Sans" w:cstheme="majorHAnsi"/>
                      <w:b/>
                      <w:bCs/>
                    </w:rPr>
                  </w:pPr>
                  <w:r w:rsidRPr="004D385B">
                    <w:rPr>
                      <w:rFonts w:ascii="Public Sans" w:eastAsia="Times New Roman" w:hAnsi="Public Sans" w:cstheme="majorHAnsi"/>
                      <w:b/>
                      <w:bCs/>
                    </w:rPr>
                    <w:t xml:space="preserve">     Rep</w:t>
                  </w:r>
                  <w:r w:rsidR="00FD2E93" w:rsidRPr="004D385B">
                    <w:rPr>
                      <w:rFonts w:ascii="Public Sans" w:eastAsia="Times New Roman" w:hAnsi="Public Sans" w:cstheme="majorHAnsi"/>
                      <w:b/>
                      <w:bCs/>
                    </w:rPr>
                    <w:t>resentante</w:t>
                  </w:r>
                  <w:r w:rsidRPr="004D385B">
                    <w:rPr>
                      <w:rFonts w:ascii="Public Sans" w:eastAsia="Times New Roman" w:hAnsi="Public Sans" w:cstheme="majorHAnsi"/>
                      <w:b/>
                      <w:bCs/>
                    </w:rPr>
                    <w:t xml:space="preserve"> Legal (en su caso): </w:t>
                  </w:r>
                </w:p>
                <w:p w14:paraId="6DFFB70E" w14:textId="77777777" w:rsidR="007C13E0" w:rsidRPr="004D385B" w:rsidRDefault="007C13E0" w:rsidP="001F7953">
                  <w:pPr>
                    <w:spacing w:after="0" w:line="240" w:lineRule="auto"/>
                    <w:rPr>
                      <w:rFonts w:ascii="Public Sans" w:eastAsia="Times New Roman" w:hAnsi="Public Sans" w:cstheme="majorHAnsi"/>
                      <w:b/>
                      <w:bCs/>
                    </w:rPr>
                  </w:pPr>
                </w:p>
                <w:p w14:paraId="061E81A3" w14:textId="77777777" w:rsidR="000E208E" w:rsidRPr="004D385B" w:rsidRDefault="000E208E" w:rsidP="001F7953">
                  <w:pPr>
                    <w:spacing w:after="0" w:line="240" w:lineRule="auto"/>
                    <w:rPr>
                      <w:rFonts w:ascii="Public Sans" w:eastAsia="Times New Roman" w:hAnsi="Public Sans" w:cstheme="majorHAnsi"/>
                    </w:rPr>
                  </w:pPr>
                  <w:r w:rsidRPr="004D385B">
                    <w:rPr>
                      <w:rFonts w:ascii="Public Sans" w:eastAsia="Times New Roman" w:hAnsi="Public Sans" w:cstheme="majorHAnsi"/>
                    </w:rPr>
                    <w:t>________________________</w:t>
                  </w:r>
                  <w:r w:rsidR="005A77BF" w:rsidRPr="004D385B">
                    <w:rPr>
                      <w:rFonts w:ascii="Public Sans" w:eastAsia="Times New Roman" w:hAnsi="Public Sans" w:cstheme="majorHAnsi"/>
                    </w:rPr>
                    <w:t>_______________</w:t>
                  </w:r>
                  <w:r w:rsidRPr="004D385B">
                    <w:rPr>
                      <w:rFonts w:ascii="Public Sans" w:eastAsia="Times New Roman" w:hAnsi="Public Sans" w:cstheme="majorHAnsi"/>
                    </w:rPr>
                    <w:t>__</w:t>
                  </w:r>
                  <w:r w:rsidRPr="004D385B">
                    <w:rPr>
                      <w:rFonts w:ascii="Public Sans" w:eastAsia="Times New Roman" w:hAnsi="Public Sans" w:cstheme="majorHAnsi"/>
                    </w:rPr>
                    <w:tab/>
                  </w:r>
                  <w:r w:rsidRPr="004D385B">
                    <w:rPr>
                      <w:rFonts w:ascii="Public Sans" w:eastAsia="Times New Roman" w:hAnsi="Public Sans" w:cstheme="majorHAnsi"/>
                    </w:rPr>
                    <w:tab/>
                    <w:t xml:space="preserve">                                            </w:t>
                  </w:r>
                </w:p>
              </w:tc>
              <w:tc>
                <w:tcPr>
                  <w:tcW w:w="4685" w:type="dxa"/>
                </w:tcPr>
                <w:p w14:paraId="5B5FECE8" w14:textId="77777777" w:rsidR="005A77BF" w:rsidRPr="004D385B" w:rsidRDefault="000E208E" w:rsidP="001F7953">
                  <w:pPr>
                    <w:spacing w:after="0" w:line="240" w:lineRule="auto"/>
                    <w:rPr>
                      <w:rFonts w:ascii="Public Sans" w:eastAsia="Times New Roman" w:hAnsi="Public Sans" w:cstheme="majorHAnsi"/>
                      <w:b/>
                      <w:bCs/>
                    </w:rPr>
                  </w:pPr>
                  <w:r w:rsidRPr="004D385B">
                    <w:rPr>
                      <w:rFonts w:ascii="Public Sans" w:eastAsia="Times New Roman" w:hAnsi="Public Sans" w:cstheme="majorHAnsi"/>
                      <w:b/>
                      <w:bCs/>
                    </w:rPr>
                    <w:t xml:space="preserve">     Nombre: </w:t>
                  </w:r>
                </w:p>
                <w:p w14:paraId="0A105DF2" w14:textId="77777777" w:rsidR="005A77BF" w:rsidRPr="004D385B" w:rsidRDefault="005A77BF" w:rsidP="001F7953">
                  <w:pPr>
                    <w:spacing w:after="0" w:line="240" w:lineRule="auto"/>
                    <w:rPr>
                      <w:rFonts w:ascii="Public Sans" w:eastAsia="Times New Roman" w:hAnsi="Public Sans" w:cstheme="majorHAnsi"/>
                      <w:b/>
                      <w:bCs/>
                    </w:rPr>
                  </w:pPr>
                </w:p>
                <w:p w14:paraId="30F0C257" w14:textId="77777777" w:rsidR="000E208E" w:rsidRPr="004D385B" w:rsidRDefault="000E208E" w:rsidP="001F7953">
                  <w:pPr>
                    <w:spacing w:after="0" w:line="240" w:lineRule="auto"/>
                    <w:rPr>
                      <w:rFonts w:ascii="Public Sans" w:eastAsia="Times New Roman" w:hAnsi="Public Sans" w:cstheme="majorHAnsi"/>
                    </w:rPr>
                  </w:pPr>
                  <w:r w:rsidRPr="004D385B">
                    <w:rPr>
                      <w:rFonts w:ascii="Public Sans" w:eastAsia="Times New Roman" w:hAnsi="Public Sans" w:cstheme="majorHAnsi"/>
                    </w:rPr>
                    <w:t>___________________________________</w:t>
                  </w:r>
                  <w:r w:rsidR="005A77BF" w:rsidRPr="004D385B">
                    <w:rPr>
                      <w:rFonts w:ascii="Public Sans" w:eastAsia="Times New Roman" w:hAnsi="Public Sans" w:cstheme="majorHAnsi"/>
                    </w:rPr>
                    <w:t>__</w:t>
                  </w:r>
                  <w:r w:rsidRPr="004D385B">
                    <w:rPr>
                      <w:rFonts w:ascii="Public Sans" w:eastAsia="Times New Roman" w:hAnsi="Public Sans" w:cstheme="majorHAnsi"/>
                    </w:rPr>
                    <w:t>____</w:t>
                  </w:r>
                </w:p>
                <w:p w14:paraId="1F5C4AA4" w14:textId="77777777" w:rsidR="000E208E" w:rsidRPr="004D385B" w:rsidRDefault="000E208E" w:rsidP="001F7953">
                  <w:pPr>
                    <w:spacing w:after="0" w:line="240" w:lineRule="auto"/>
                    <w:rPr>
                      <w:rFonts w:ascii="Public Sans" w:eastAsia="Times New Roman" w:hAnsi="Public Sans" w:cstheme="majorHAnsi"/>
                      <w:b/>
                      <w:bCs/>
                    </w:rPr>
                  </w:pPr>
                  <w:r w:rsidRPr="004D385B">
                    <w:rPr>
                      <w:rFonts w:ascii="Public Sans" w:eastAsia="Times New Roman" w:hAnsi="Public Sans" w:cstheme="majorHAnsi"/>
                      <w:b/>
                      <w:bCs/>
                    </w:rPr>
                    <w:t xml:space="preserve">  </w:t>
                  </w:r>
                </w:p>
                <w:p w14:paraId="32A8308C" w14:textId="77777777" w:rsidR="007C13E0" w:rsidRPr="004D385B" w:rsidRDefault="000E208E" w:rsidP="001F7953">
                  <w:pPr>
                    <w:spacing w:after="0" w:line="240" w:lineRule="auto"/>
                    <w:rPr>
                      <w:rFonts w:ascii="Public Sans" w:eastAsia="Times New Roman" w:hAnsi="Public Sans" w:cstheme="majorHAnsi"/>
                      <w:b/>
                      <w:bCs/>
                    </w:rPr>
                  </w:pPr>
                  <w:r w:rsidRPr="004D385B">
                    <w:rPr>
                      <w:rFonts w:ascii="Public Sans" w:eastAsia="Times New Roman" w:hAnsi="Public Sans" w:cstheme="majorHAnsi"/>
                      <w:b/>
                      <w:bCs/>
                    </w:rPr>
                    <w:t xml:space="preserve">     Cargo:  </w:t>
                  </w:r>
                </w:p>
                <w:p w14:paraId="795B42D2" w14:textId="77777777" w:rsidR="007C13E0" w:rsidRPr="004D385B" w:rsidRDefault="007C13E0" w:rsidP="001F7953">
                  <w:pPr>
                    <w:spacing w:after="0" w:line="240" w:lineRule="auto"/>
                    <w:rPr>
                      <w:rFonts w:ascii="Public Sans" w:eastAsia="Times New Roman" w:hAnsi="Public Sans" w:cstheme="majorHAnsi"/>
                      <w:b/>
                      <w:bCs/>
                    </w:rPr>
                  </w:pPr>
                </w:p>
                <w:p w14:paraId="3D1F7BEF" w14:textId="77777777" w:rsidR="000E208E" w:rsidRPr="004D385B" w:rsidRDefault="000E208E" w:rsidP="001F7953">
                  <w:pPr>
                    <w:spacing w:after="0" w:line="240" w:lineRule="auto"/>
                    <w:rPr>
                      <w:rFonts w:ascii="Public Sans" w:eastAsia="Times New Roman" w:hAnsi="Public Sans" w:cstheme="majorHAnsi"/>
                    </w:rPr>
                  </w:pPr>
                  <w:r w:rsidRPr="004D385B">
                    <w:rPr>
                      <w:rFonts w:ascii="Public Sans" w:eastAsia="Times New Roman" w:hAnsi="Public Sans" w:cstheme="majorHAnsi"/>
                    </w:rPr>
                    <w:t>_________________________________</w:t>
                  </w:r>
                  <w:r w:rsidR="005A77BF" w:rsidRPr="004D385B">
                    <w:rPr>
                      <w:rFonts w:ascii="Public Sans" w:eastAsia="Times New Roman" w:hAnsi="Public Sans" w:cstheme="majorHAnsi"/>
                    </w:rPr>
                    <w:t>_</w:t>
                  </w:r>
                  <w:r w:rsidRPr="004D385B">
                    <w:rPr>
                      <w:rFonts w:ascii="Public Sans" w:eastAsia="Times New Roman" w:hAnsi="Public Sans" w:cstheme="majorHAnsi"/>
                    </w:rPr>
                    <w:t>_______</w:t>
                  </w:r>
                </w:p>
              </w:tc>
            </w:tr>
            <w:tr w:rsidR="005849C7" w:rsidRPr="004D385B" w14:paraId="469B7D99" w14:textId="77777777" w:rsidTr="005A77BF">
              <w:trPr>
                <w:trHeight w:val="963"/>
                <w:jc w:val="center"/>
              </w:trPr>
              <w:tc>
                <w:tcPr>
                  <w:tcW w:w="5705" w:type="dxa"/>
                </w:tcPr>
                <w:p w14:paraId="33B975E6" w14:textId="77777777" w:rsidR="005A77BF" w:rsidRPr="004D385B" w:rsidRDefault="000E208E" w:rsidP="001F7953">
                  <w:pPr>
                    <w:spacing w:after="0" w:line="240" w:lineRule="auto"/>
                    <w:rPr>
                      <w:rFonts w:ascii="Public Sans" w:eastAsia="Times New Roman" w:hAnsi="Public Sans" w:cstheme="majorHAnsi"/>
                      <w:b/>
                      <w:bCs/>
                    </w:rPr>
                  </w:pPr>
                  <w:r w:rsidRPr="004D385B">
                    <w:rPr>
                      <w:rFonts w:ascii="Public Sans" w:eastAsia="Times New Roman" w:hAnsi="Public Sans" w:cstheme="majorHAnsi"/>
                      <w:b/>
                      <w:bCs/>
                    </w:rPr>
                    <w:t xml:space="preserve">     Identificación (Tipo y Folio) </w:t>
                  </w:r>
                </w:p>
                <w:p w14:paraId="6CECCB7F" w14:textId="77777777" w:rsidR="005A77BF" w:rsidRPr="004D385B" w:rsidRDefault="005A77BF" w:rsidP="001F7953">
                  <w:pPr>
                    <w:spacing w:after="0" w:line="240" w:lineRule="auto"/>
                    <w:rPr>
                      <w:rFonts w:ascii="Public Sans" w:eastAsia="Times New Roman" w:hAnsi="Public Sans" w:cstheme="majorHAnsi"/>
                      <w:b/>
                      <w:bCs/>
                    </w:rPr>
                  </w:pPr>
                </w:p>
                <w:p w14:paraId="5347CA43" w14:textId="77777777" w:rsidR="000E208E" w:rsidRPr="004D385B" w:rsidRDefault="000E208E" w:rsidP="001F7953">
                  <w:pPr>
                    <w:spacing w:after="0" w:line="240" w:lineRule="auto"/>
                    <w:rPr>
                      <w:rFonts w:ascii="Public Sans" w:eastAsia="Times New Roman" w:hAnsi="Public Sans" w:cstheme="majorHAnsi"/>
                    </w:rPr>
                  </w:pPr>
                  <w:r w:rsidRPr="004D385B">
                    <w:rPr>
                      <w:rFonts w:ascii="Public Sans" w:eastAsia="Times New Roman" w:hAnsi="Public Sans" w:cstheme="majorHAnsi"/>
                    </w:rPr>
                    <w:t>______________________</w:t>
                  </w:r>
                  <w:r w:rsidR="005A77BF" w:rsidRPr="004D385B">
                    <w:rPr>
                      <w:rFonts w:ascii="Public Sans" w:eastAsia="Times New Roman" w:hAnsi="Public Sans" w:cstheme="majorHAnsi"/>
                    </w:rPr>
                    <w:t>________________</w:t>
                  </w:r>
                  <w:r w:rsidR="002A5433" w:rsidRPr="004D385B">
                    <w:rPr>
                      <w:rFonts w:ascii="Public Sans" w:eastAsia="Times New Roman" w:hAnsi="Public Sans" w:cstheme="majorHAnsi"/>
                    </w:rPr>
                    <w:t>_</w:t>
                  </w:r>
                  <w:r w:rsidR="005A77BF" w:rsidRPr="004D385B">
                    <w:rPr>
                      <w:rFonts w:ascii="Public Sans" w:eastAsia="Times New Roman" w:hAnsi="Public Sans" w:cstheme="majorHAnsi"/>
                    </w:rPr>
                    <w:t>__</w:t>
                  </w:r>
                  <w:r w:rsidR="002A5433" w:rsidRPr="004D385B">
                    <w:rPr>
                      <w:rFonts w:ascii="Public Sans" w:eastAsia="Times New Roman" w:hAnsi="Public Sans" w:cstheme="majorHAnsi"/>
                    </w:rPr>
                    <w:t xml:space="preserve"> </w:t>
                  </w:r>
                  <w:r w:rsidR="002A5433" w:rsidRPr="004D385B">
                    <w:rPr>
                      <w:rFonts w:ascii="Public Sans" w:eastAsia="Times New Roman" w:hAnsi="Public Sans" w:cstheme="majorHAnsi"/>
                    </w:rPr>
                    <w:tab/>
                  </w:r>
                  <w:r w:rsidRPr="004D385B">
                    <w:rPr>
                      <w:rFonts w:ascii="Public Sans" w:eastAsia="Times New Roman" w:hAnsi="Public Sans" w:cstheme="majorHAnsi"/>
                    </w:rPr>
                    <w:t xml:space="preserve">                            </w:t>
                  </w:r>
                </w:p>
              </w:tc>
              <w:tc>
                <w:tcPr>
                  <w:tcW w:w="4685" w:type="dxa"/>
                </w:tcPr>
                <w:p w14:paraId="04274163" w14:textId="77777777" w:rsidR="005A77BF" w:rsidRPr="004D385B" w:rsidRDefault="000E208E" w:rsidP="001F7953">
                  <w:pPr>
                    <w:spacing w:after="0" w:line="240" w:lineRule="auto"/>
                    <w:rPr>
                      <w:rFonts w:ascii="Public Sans" w:eastAsia="Times New Roman" w:hAnsi="Public Sans" w:cstheme="majorHAnsi"/>
                      <w:b/>
                      <w:bCs/>
                    </w:rPr>
                  </w:pPr>
                  <w:r w:rsidRPr="004D385B">
                    <w:rPr>
                      <w:rFonts w:ascii="Public Sans" w:eastAsia="Times New Roman" w:hAnsi="Public Sans" w:cstheme="majorHAnsi"/>
                      <w:b/>
                      <w:bCs/>
                    </w:rPr>
                    <w:t xml:space="preserve">      Identificación (Tipo y Folio) </w:t>
                  </w:r>
                </w:p>
                <w:p w14:paraId="71042CA8" w14:textId="77777777" w:rsidR="005A77BF" w:rsidRPr="004D385B" w:rsidRDefault="005A77BF" w:rsidP="001F7953">
                  <w:pPr>
                    <w:spacing w:after="0" w:line="240" w:lineRule="auto"/>
                    <w:rPr>
                      <w:rFonts w:ascii="Public Sans" w:eastAsia="Times New Roman" w:hAnsi="Public Sans" w:cstheme="majorHAnsi"/>
                      <w:b/>
                      <w:bCs/>
                    </w:rPr>
                  </w:pPr>
                </w:p>
                <w:p w14:paraId="483223FD" w14:textId="77777777" w:rsidR="000E208E" w:rsidRPr="004D385B" w:rsidRDefault="000E208E" w:rsidP="001F7953">
                  <w:pPr>
                    <w:spacing w:after="0" w:line="240" w:lineRule="auto"/>
                    <w:rPr>
                      <w:rFonts w:ascii="Public Sans" w:eastAsia="Times New Roman" w:hAnsi="Public Sans" w:cstheme="majorHAnsi"/>
                    </w:rPr>
                  </w:pPr>
                  <w:r w:rsidRPr="004D385B">
                    <w:rPr>
                      <w:rFonts w:ascii="Public Sans" w:eastAsia="Times New Roman" w:hAnsi="Public Sans" w:cstheme="majorHAnsi"/>
                    </w:rPr>
                    <w:t>_____________</w:t>
                  </w:r>
                  <w:r w:rsidR="005A77BF" w:rsidRPr="004D385B">
                    <w:rPr>
                      <w:rFonts w:ascii="Public Sans" w:eastAsia="Times New Roman" w:hAnsi="Public Sans" w:cstheme="majorHAnsi"/>
                    </w:rPr>
                    <w:t>___________________</w:t>
                  </w:r>
                  <w:r w:rsidRPr="004D385B">
                    <w:rPr>
                      <w:rFonts w:ascii="Public Sans" w:eastAsia="Times New Roman" w:hAnsi="Public Sans" w:cstheme="majorHAnsi"/>
                    </w:rPr>
                    <w:t xml:space="preserve">_________  </w:t>
                  </w:r>
                </w:p>
              </w:tc>
            </w:tr>
          </w:tbl>
          <w:sdt>
            <w:sdtPr>
              <w:rPr>
                <w:rFonts w:ascii="Public Sans" w:eastAsia="Times New Roman" w:hAnsi="Public Sans" w:cstheme="majorHAnsi"/>
                <w:sz w:val="20"/>
              </w:rPr>
              <w:id w:val="-1848016669"/>
              <w:docPartObj>
                <w:docPartGallery w:val="Page Numbers (Bottom of Page)"/>
                <w:docPartUnique/>
              </w:docPartObj>
            </w:sdtPr>
            <w:sdtEndPr>
              <w:rPr>
                <w:rFonts w:eastAsiaTheme="minorHAnsi"/>
                <w:i/>
              </w:rPr>
            </w:sdtEndPr>
            <w:sdtContent>
              <w:p w14:paraId="562E2482" w14:textId="77777777" w:rsidR="005A77BF" w:rsidRPr="004D385B" w:rsidRDefault="005A77BF" w:rsidP="001F7953">
                <w:pPr>
                  <w:jc w:val="both"/>
                  <w:rPr>
                    <w:rFonts w:ascii="Public Sans" w:eastAsia="Times New Roman" w:hAnsi="Public Sans" w:cstheme="majorHAnsi"/>
                    <w:sz w:val="20"/>
                  </w:rPr>
                </w:pPr>
              </w:p>
              <w:p w14:paraId="433B6578" w14:textId="77777777" w:rsidR="005A77BF" w:rsidRPr="004D385B" w:rsidRDefault="005A77BF" w:rsidP="001F7953">
                <w:pPr>
                  <w:jc w:val="both"/>
                  <w:rPr>
                    <w:rFonts w:ascii="Public Sans" w:eastAsia="Times New Roman" w:hAnsi="Public Sans" w:cstheme="majorHAnsi"/>
                    <w:sz w:val="20"/>
                  </w:rPr>
                </w:pPr>
              </w:p>
              <w:p w14:paraId="58B0890E" w14:textId="77777777" w:rsidR="005A77BF" w:rsidRPr="004D385B" w:rsidRDefault="005A77BF" w:rsidP="001F7953">
                <w:pPr>
                  <w:jc w:val="both"/>
                  <w:rPr>
                    <w:rFonts w:ascii="Public Sans" w:eastAsia="Times New Roman" w:hAnsi="Public Sans" w:cstheme="majorHAnsi"/>
                    <w:sz w:val="20"/>
                  </w:rPr>
                </w:pPr>
              </w:p>
              <w:p w14:paraId="0786BD79" w14:textId="77777777" w:rsidR="005A77BF" w:rsidRPr="004D385B" w:rsidRDefault="005A77BF" w:rsidP="001F7953">
                <w:pPr>
                  <w:jc w:val="both"/>
                  <w:rPr>
                    <w:rFonts w:ascii="Public Sans" w:eastAsia="Times New Roman" w:hAnsi="Public Sans" w:cstheme="majorHAnsi"/>
                    <w:sz w:val="20"/>
                  </w:rPr>
                </w:pPr>
              </w:p>
              <w:p w14:paraId="571F8733" w14:textId="77777777" w:rsidR="005A77BF" w:rsidRPr="004D385B" w:rsidRDefault="005A77BF" w:rsidP="001F7953">
                <w:pPr>
                  <w:jc w:val="both"/>
                  <w:rPr>
                    <w:rFonts w:ascii="Public Sans" w:eastAsia="Times New Roman" w:hAnsi="Public Sans" w:cstheme="majorHAnsi"/>
                    <w:sz w:val="20"/>
                  </w:rPr>
                </w:pPr>
              </w:p>
              <w:p w14:paraId="6F928ADD" w14:textId="77777777" w:rsidR="000E208E" w:rsidRPr="004D385B" w:rsidRDefault="000E208E" w:rsidP="001F7953">
                <w:pPr>
                  <w:jc w:val="both"/>
                  <w:rPr>
                    <w:rFonts w:ascii="Public Sans" w:hAnsi="Public Sans" w:cstheme="majorHAnsi"/>
                    <w:i/>
                    <w:sz w:val="18"/>
                  </w:rPr>
                </w:pPr>
                <w:r w:rsidRPr="004D385B">
                  <w:rPr>
                    <w:rFonts w:ascii="Public Sans" w:hAnsi="Public Sans" w:cstheme="majorHAnsi"/>
                    <w:i/>
                    <w:sz w:val="18"/>
                  </w:rPr>
                  <w:t>“El Programa presupuestario, así como los apoyos otorgados con motivo del mismo por el Poder Ejecutivo del Estado de Chihuahua, por conducto de la Secretaría de Desarrollo Rural, son de carácter público no son patrocinados ni promovidos por partido político alguno y sus recursos provienen de los impuestos que pagan los contribuyentes. Está prohibido el uso de los apoyos con fines políticos, electorales o de lucro, quien haga uso indebido de estos apoyos deberá ser denunciado y sancionado conforme a la Ley aplicable y ante una autoridad competente”.</w:t>
                </w:r>
              </w:p>
            </w:sdtContent>
          </w:sdt>
          <w:p w14:paraId="63E62A3B" w14:textId="77777777" w:rsidR="000E208E" w:rsidRPr="004D385B" w:rsidRDefault="00D72E3F" w:rsidP="001F7953">
            <w:pPr>
              <w:jc w:val="both"/>
              <w:rPr>
                <w:rFonts w:ascii="Public Sans" w:hAnsi="Public Sans" w:cstheme="majorHAnsi"/>
                <w:sz w:val="22"/>
              </w:rPr>
            </w:pPr>
            <w:r w:rsidRPr="004D385B">
              <w:rPr>
                <w:rFonts w:ascii="Public Sans" w:hAnsi="Public Sans" w:cstheme="majorHAnsi"/>
                <w:b/>
                <w:bCs/>
                <w:noProof/>
              </w:rPr>
              <mc:AlternateContent>
                <mc:Choice Requires="wps">
                  <w:drawing>
                    <wp:anchor distT="45720" distB="45720" distL="114300" distR="114300" simplePos="0" relativeHeight="251660288" behindDoc="0" locked="0" layoutInCell="1" allowOverlap="1" wp14:anchorId="19F5965E" wp14:editId="7D964A8B">
                      <wp:simplePos x="0" y="0"/>
                      <wp:positionH relativeFrom="column">
                        <wp:posOffset>8249055</wp:posOffset>
                      </wp:positionH>
                      <wp:positionV relativeFrom="page">
                        <wp:posOffset>5763503</wp:posOffset>
                      </wp:positionV>
                      <wp:extent cx="574783" cy="272375"/>
                      <wp:effectExtent l="0" t="0" r="0" b="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83" cy="272375"/>
                              </a:xfrm>
                              <a:prstGeom prst="rect">
                                <a:avLst/>
                              </a:prstGeom>
                              <a:noFill/>
                              <a:ln w="9525">
                                <a:noFill/>
                                <a:miter lim="800000"/>
                                <a:headEnd/>
                                <a:tailEnd/>
                              </a:ln>
                            </wps:spPr>
                            <wps:txbx>
                              <w:txbxContent>
                                <w:p w14:paraId="5C82B82D" w14:textId="77777777" w:rsidR="002B6422" w:rsidRDefault="002B6422" w:rsidP="00D72E3F">
                                  <w:pPr>
                                    <w:jc w:val="right"/>
                                  </w:pPr>
                                  <w:r>
                                    <w:t>2 de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F5965E" id="_x0000_s1027" type="#_x0000_t202" style="position:absolute;left:0;text-align:left;margin-left:649.55pt;margin-top:453.8pt;width:45.25pt;height:21.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" filled="f" stroked="f">
                      <v:textbox>
                        <w:txbxContent>
                          <w:p w14:paraId="5C82B82D" w14:textId="77777777" w:rsidR="002B6422" w:rsidRDefault="002B6422" w:rsidP="00D72E3F">
                            <w:pPr>
                              <w:jc w:val="right"/>
                            </w:pPr>
                            <w:r>
                              <w:t>2 de 2</w:t>
                            </w:r>
                          </w:p>
                        </w:txbxContent>
                      </v:textbox>
                      <w10:wrap anchory="page"/>
                    </v:shape>
                  </w:pict>
                </mc:Fallback>
              </mc:AlternateContent>
            </w:r>
          </w:p>
        </w:tc>
      </w:tr>
      <w:tr w:rsidR="005849C7" w:rsidRPr="004D385B" w14:paraId="0C5F6D7B" w14:textId="77777777" w:rsidTr="00D925D3">
        <w:trPr>
          <w:trHeight w:val="6643"/>
        </w:trPr>
        <w:tc>
          <w:tcPr>
            <w:tcW w:w="14090" w:type="dxa"/>
          </w:tcPr>
          <w:p w14:paraId="61D15E3B" w14:textId="0BCC1EE6" w:rsidR="00C65338" w:rsidRPr="000232BA" w:rsidRDefault="007E421B" w:rsidP="001F7953">
            <w:pPr>
              <w:pBdr>
                <w:top w:val="nil"/>
                <w:left w:val="nil"/>
                <w:bottom w:val="nil"/>
                <w:right w:val="nil"/>
                <w:between w:val="nil"/>
              </w:pBdr>
              <w:ind w:right="48"/>
              <w:jc w:val="center"/>
              <w:rPr>
                <w:rFonts w:ascii="Public Sans" w:eastAsia="Arial" w:hAnsi="Public Sans" w:cstheme="majorHAnsi"/>
                <w:b/>
                <w:sz w:val="20"/>
                <w:szCs w:val="20"/>
              </w:rPr>
            </w:pPr>
            <w:r w:rsidRPr="00310F66">
              <w:rPr>
                <w:rFonts w:ascii="Public Sans" w:hAnsi="Public Sans"/>
                <w:b/>
                <w:noProof/>
                <w:sz w:val="21"/>
                <w:szCs w:val="21"/>
              </w:rPr>
              <w:lastRenderedPageBreak/>
              <w:drawing>
                <wp:anchor distT="0" distB="0" distL="114300" distR="114300" simplePos="0" relativeHeight="251725824" behindDoc="1" locked="0" layoutInCell="1" allowOverlap="1" wp14:anchorId="30CA1620" wp14:editId="1BF27CFB">
                  <wp:simplePos x="0" y="0"/>
                  <wp:positionH relativeFrom="column">
                    <wp:posOffset>111633</wp:posOffset>
                  </wp:positionH>
                  <wp:positionV relativeFrom="paragraph">
                    <wp:posOffset>-274803</wp:posOffset>
                  </wp:positionV>
                  <wp:extent cx="1346200" cy="524510"/>
                  <wp:effectExtent l="0" t="0" r="635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200" cy="524510"/>
                          </a:xfrm>
                          <a:prstGeom prst="rect">
                            <a:avLst/>
                          </a:prstGeom>
                          <a:noFill/>
                        </pic:spPr>
                      </pic:pic>
                    </a:graphicData>
                  </a:graphic>
                  <wp14:sizeRelH relativeFrom="margin">
                    <wp14:pctWidth>0</wp14:pctWidth>
                  </wp14:sizeRelH>
                </wp:anchor>
              </w:drawing>
            </w:r>
            <w:r w:rsidR="00C65338" w:rsidRPr="000232BA">
              <w:rPr>
                <w:rFonts w:ascii="Public Sans" w:eastAsia="Arial" w:hAnsi="Public Sans" w:cstheme="majorHAnsi"/>
                <w:b/>
                <w:sz w:val="20"/>
                <w:szCs w:val="20"/>
              </w:rPr>
              <w:t>Programa Estatal de Subsidios a la Producción, Equipamiento e Infraestructura</w:t>
            </w:r>
          </w:p>
          <w:p w14:paraId="3818ED9A" w14:textId="77777777" w:rsidR="00C65338" w:rsidRPr="000232BA" w:rsidRDefault="00C65338" w:rsidP="001F7953">
            <w:pPr>
              <w:pBdr>
                <w:top w:val="nil"/>
                <w:left w:val="nil"/>
                <w:bottom w:val="nil"/>
                <w:right w:val="nil"/>
                <w:between w:val="nil"/>
              </w:pBdr>
              <w:ind w:right="48"/>
              <w:jc w:val="center"/>
              <w:rPr>
                <w:rFonts w:ascii="Public Sans" w:eastAsia="Arial" w:hAnsi="Public Sans" w:cstheme="majorHAnsi"/>
                <w:b/>
                <w:i/>
                <w:sz w:val="20"/>
                <w:szCs w:val="20"/>
              </w:rPr>
            </w:pPr>
            <w:r w:rsidRPr="000232BA">
              <w:rPr>
                <w:rFonts w:ascii="Public Sans" w:eastAsia="Arial" w:hAnsi="Public Sans" w:cstheme="majorHAnsi"/>
                <w:b/>
                <w:i/>
                <w:sz w:val="20"/>
                <w:szCs w:val="20"/>
              </w:rPr>
              <w:t>ANEXO D-1</w:t>
            </w:r>
          </w:p>
          <w:p w14:paraId="2F600390" w14:textId="77777777" w:rsidR="00C65338" w:rsidRPr="000232BA" w:rsidRDefault="00C65338" w:rsidP="001F7953">
            <w:pPr>
              <w:pBdr>
                <w:top w:val="nil"/>
                <w:left w:val="nil"/>
                <w:bottom w:val="nil"/>
                <w:right w:val="nil"/>
                <w:between w:val="nil"/>
              </w:pBdr>
              <w:ind w:right="48"/>
              <w:jc w:val="center"/>
              <w:rPr>
                <w:rFonts w:ascii="Public Sans" w:eastAsia="Arial" w:hAnsi="Public Sans" w:cstheme="majorHAnsi"/>
                <w:b/>
                <w:sz w:val="20"/>
                <w:szCs w:val="20"/>
              </w:rPr>
            </w:pPr>
            <w:r w:rsidRPr="000232BA">
              <w:rPr>
                <w:rFonts w:ascii="Public Sans" w:eastAsia="Arial" w:hAnsi="Public Sans" w:cstheme="majorHAnsi"/>
                <w:b/>
                <w:sz w:val="20"/>
                <w:szCs w:val="20"/>
              </w:rPr>
              <w:t>Acta de entrega-recepción</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4"/>
            </w:tblGrid>
            <w:tr w:rsidR="005849C7" w:rsidRPr="000232BA" w14:paraId="4BB85816" w14:textId="77777777" w:rsidTr="007044F6">
              <w:trPr>
                <w:trHeight w:val="6643"/>
              </w:trPr>
              <w:tc>
                <w:tcPr>
                  <w:tcW w:w="14090" w:type="dxa"/>
                </w:tcPr>
                <w:p w14:paraId="11758441" w14:textId="77777777" w:rsidR="00C65338" w:rsidRPr="000232BA" w:rsidRDefault="00C65338" w:rsidP="001F7953">
                  <w:pPr>
                    <w:ind w:left="1620" w:hanging="1620"/>
                    <w:rPr>
                      <w:rFonts w:ascii="Public Sans" w:hAnsi="Public Sans" w:cstheme="majorHAnsi"/>
                      <w:sz w:val="20"/>
                      <w:szCs w:val="20"/>
                    </w:rPr>
                  </w:pPr>
                  <w:r w:rsidRPr="000232BA">
                    <w:rPr>
                      <w:rFonts w:ascii="Public Sans" w:hAnsi="Public Sans" w:cstheme="majorHAnsi"/>
                      <w:b/>
                      <w:bCs/>
                      <w:sz w:val="20"/>
                      <w:szCs w:val="20"/>
                    </w:rPr>
                    <w:t>LUGAR Y FECHA:</w:t>
                  </w:r>
                  <w:r w:rsidRPr="000232BA">
                    <w:rPr>
                      <w:rFonts w:ascii="Public Sans" w:hAnsi="Public Sans" w:cstheme="majorHAnsi"/>
                      <w:sz w:val="20"/>
                      <w:szCs w:val="20"/>
                    </w:rPr>
                    <w:t xml:space="preserve">    En la localidad de _____________________________, municipio de ______________________________, del   Estado de Chihuahua; siendo el día </w:t>
                  </w:r>
                  <w:r w:rsidRPr="000232BA">
                    <w:rPr>
                      <w:rFonts w:ascii="Public Sans" w:hAnsi="Public Sans" w:cstheme="majorHAnsi"/>
                      <w:sz w:val="20"/>
                      <w:szCs w:val="20"/>
                    </w:rPr>
                    <w:softHyphen/>
                  </w:r>
                  <w:r w:rsidRPr="000232BA">
                    <w:rPr>
                      <w:rFonts w:ascii="Public Sans" w:hAnsi="Public Sans" w:cstheme="majorHAnsi"/>
                      <w:sz w:val="20"/>
                      <w:szCs w:val="20"/>
                    </w:rPr>
                    <w:softHyphen/>
                  </w:r>
                  <w:r w:rsidRPr="000232BA">
                    <w:rPr>
                      <w:rFonts w:ascii="Public Sans" w:hAnsi="Public Sans" w:cstheme="majorHAnsi"/>
                      <w:sz w:val="20"/>
                      <w:szCs w:val="20"/>
                    </w:rPr>
                    <w:softHyphen/>
                  </w:r>
                  <w:r w:rsidRPr="000232BA">
                    <w:rPr>
                      <w:rFonts w:ascii="Public Sans" w:hAnsi="Public Sans" w:cstheme="majorHAnsi"/>
                      <w:sz w:val="20"/>
                      <w:szCs w:val="20"/>
                    </w:rPr>
                    <w:softHyphen/>
                  </w:r>
                  <w:r w:rsidRPr="000232BA">
                    <w:rPr>
                      <w:rFonts w:ascii="Public Sans" w:hAnsi="Public Sans" w:cstheme="majorHAnsi"/>
                      <w:sz w:val="20"/>
                      <w:szCs w:val="20"/>
                    </w:rPr>
                    <w:softHyphen/>
                    <w:t xml:space="preserve">_______de __________________de </w:t>
                  </w:r>
                  <w:r w:rsidR="008C28E7" w:rsidRPr="000232BA">
                    <w:rPr>
                      <w:rFonts w:ascii="Public Sans" w:hAnsi="Public Sans" w:cstheme="majorHAnsi"/>
                      <w:sz w:val="20"/>
                      <w:szCs w:val="20"/>
                    </w:rPr>
                    <w:t>____</w:t>
                  </w:r>
                  <w:r w:rsidRPr="000232BA">
                    <w:rPr>
                      <w:rFonts w:ascii="Public Sans" w:hAnsi="Public Sans" w:cstheme="majorHAnsi"/>
                      <w:sz w:val="20"/>
                      <w:szCs w:val="20"/>
                    </w:rPr>
                    <w:t>.</w:t>
                  </w:r>
                </w:p>
                <w:p w14:paraId="645F7C64" w14:textId="77777777" w:rsidR="00C65338" w:rsidRPr="000232BA" w:rsidRDefault="00C65338" w:rsidP="001F7953">
                  <w:pPr>
                    <w:ind w:left="1620" w:hanging="1620"/>
                    <w:rPr>
                      <w:rFonts w:ascii="Public Sans" w:hAnsi="Public Sans" w:cstheme="majorHAnsi"/>
                      <w:sz w:val="20"/>
                      <w:szCs w:val="20"/>
                    </w:rPr>
                  </w:pPr>
                </w:p>
                <w:p w14:paraId="3E33ECCF" w14:textId="77777777" w:rsidR="00C65338" w:rsidRPr="000232BA" w:rsidRDefault="00C65338" w:rsidP="001F7953">
                  <w:pPr>
                    <w:ind w:hanging="27"/>
                    <w:jc w:val="both"/>
                    <w:rPr>
                      <w:rFonts w:ascii="Public Sans" w:hAnsi="Public Sans" w:cstheme="majorHAnsi"/>
                      <w:sz w:val="20"/>
                      <w:szCs w:val="20"/>
                    </w:rPr>
                  </w:pPr>
                  <w:r w:rsidRPr="000232BA">
                    <w:rPr>
                      <w:rFonts w:ascii="Public Sans" w:hAnsi="Public Sans" w:cstheme="majorHAnsi"/>
                      <w:b/>
                      <w:bCs/>
                      <w:sz w:val="20"/>
                      <w:szCs w:val="20"/>
                    </w:rPr>
                    <w:t xml:space="preserve">PARTICIPANTES: </w:t>
                  </w:r>
                  <w:r w:rsidRPr="000232BA">
                    <w:rPr>
                      <w:rFonts w:ascii="Public Sans" w:hAnsi="Public Sans" w:cstheme="majorHAnsi"/>
                      <w:sz w:val="20"/>
                      <w:szCs w:val="20"/>
                    </w:rPr>
                    <w:t>Recibe el(la) C.</w:t>
                  </w:r>
                  <w:r w:rsidR="007C13E0" w:rsidRPr="000232BA">
                    <w:rPr>
                      <w:rFonts w:ascii="Public Sans" w:hAnsi="Public Sans" w:cstheme="majorHAnsi"/>
                      <w:sz w:val="20"/>
                      <w:szCs w:val="20"/>
                    </w:rPr>
                    <w:t xml:space="preserve"> </w:t>
                  </w:r>
                  <w:r w:rsidRPr="000232BA">
                    <w:rPr>
                      <w:rFonts w:ascii="Public Sans" w:hAnsi="Public Sans" w:cstheme="majorHAnsi"/>
                      <w:sz w:val="20"/>
                      <w:szCs w:val="20"/>
                    </w:rPr>
                    <w:t>___________________________________________________, por sus propios derechos o como representante de _____________________________________________________ en calidad de Persona Beneficiaria del Programa arriba indicado, y en el carácter de supervisor el (la) C. ________________</w:t>
                  </w:r>
                  <w:r w:rsidR="007C13E0" w:rsidRPr="000232BA">
                    <w:rPr>
                      <w:rFonts w:ascii="Public Sans" w:hAnsi="Public Sans" w:cstheme="majorHAnsi"/>
                      <w:sz w:val="20"/>
                      <w:szCs w:val="20"/>
                    </w:rPr>
                    <w:t>________________________________</w:t>
                  </w:r>
                  <w:r w:rsidRPr="000232BA">
                    <w:rPr>
                      <w:rFonts w:ascii="Public Sans" w:hAnsi="Public Sans" w:cstheme="majorHAnsi"/>
                      <w:sz w:val="20"/>
                      <w:szCs w:val="20"/>
                    </w:rPr>
                    <w:t xml:space="preserve">________________________________________ por parte de </w:t>
                  </w:r>
                  <w:r w:rsidR="00F532D2" w:rsidRPr="000232BA">
                    <w:rPr>
                      <w:rFonts w:ascii="Public Sans" w:hAnsi="Public Sans" w:cstheme="majorHAnsi"/>
                      <w:sz w:val="20"/>
                      <w:szCs w:val="20"/>
                    </w:rPr>
                    <w:t>___________________________________________________________________________________________________________________</w:t>
                  </w:r>
                  <w:r w:rsidRPr="000232BA">
                    <w:rPr>
                      <w:rFonts w:ascii="Public Sans" w:hAnsi="Public Sans" w:cstheme="majorHAnsi"/>
                      <w:sz w:val="20"/>
                      <w:szCs w:val="20"/>
                    </w:rPr>
                    <w:t>.</w:t>
                  </w:r>
                </w:p>
                <w:p w14:paraId="69108AED" w14:textId="77777777" w:rsidR="00C65338" w:rsidRPr="000232BA" w:rsidRDefault="00C65338" w:rsidP="001F7953">
                  <w:pPr>
                    <w:tabs>
                      <w:tab w:val="left" w:pos="1620"/>
                    </w:tabs>
                    <w:ind w:left="1620" w:hanging="1620"/>
                    <w:rPr>
                      <w:rFonts w:ascii="Public Sans" w:hAnsi="Public Sans" w:cstheme="majorHAnsi"/>
                      <w:b/>
                      <w:bCs/>
                      <w:sz w:val="20"/>
                      <w:szCs w:val="20"/>
                    </w:rPr>
                  </w:pPr>
                  <w:r w:rsidRPr="000232BA">
                    <w:rPr>
                      <w:rFonts w:ascii="Public Sans" w:hAnsi="Public Sans" w:cstheme="majorHAnsi"/>
                      <w:sz w:val="20"/>
                      <w:szCs w:val="20"/>
                    </w:rPr>
                    <w:t xml:space="preserve">                             </w:t>
                  </w:r>
                  <w:r w:rsidRPr="000232BA">
                    <w:rPr>
                      <w:rFonts w:ascii="Public Sans" w:hAnsi="Public Sans" w:cstheme="majorHAnsi"/>
                      <w:b/>
                      <w:bCs/>
                      <w:sz w:val="20"/>
                      <w:szCs w:val="20"/>
                    </w:rPr>
                    <w:t xml:space="preserve"> </w:t>
                  </w:r>
                </w:p>
                <w:p w14:paraId="3AAE9C1C" w14:textId="77777777" w:rsidR="00C65338" w:rsidRPr="000232BA" w:rsidRDefault="00C65338" w:rsidP="001F7953">
                  <w:pPr>
                    <w:jc w:val="both"/>
                    <w:rPr>
                      <w:rFonts w:ascii="Public Sans" w:hAnsi="Public Sans" w:cstheme="majorHAnsi"/>
                      <w:bCs/>
                      <w:sz w:val="20"/>
                      <w:szCs w:val="20"/>
                    </w:rPr>
                  </w:pPr>
                  <w:r w:rsidRPr="000232BA">
                    <w:rPr>
                      <w:rFonts w:ascii="Public Sans" w:hAnsi="Public Sans" w:cstheme="majorHAnsi"/>
                      <w:bCs/>
                      <w:sz w:val="20"/>
                      <w:szCs w:val="20"/>
                    </w:rPr>
                    <w:t>La presente Acta hace constar la entera satisfacción de la persona beneficiaria de los bienes entregados, mismos que a continuación se detallan:</w:t>
                  </w:r>
                </w:p>
                <w:tbl>
                  <w:tblPr>
                    <w:tblW w:w="13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2276"/>
                    <w:gridCol w:w="2118"/>
                    <w:gridCol w:w="5302"/>
                  </w:tblGrid>
                  <w:tr w:rsidR="005849C7" w:rsidRPr="000232BA" w14:paraId="122EEB04" w14:textId="77777777" w:rsidTr="007044F6">
                    <w:trPr>
                      <w:trHeight w:val="245"/>
                      <w:jc w:val="center"/>
                    </w:trPr>
                    <w:tc>
                      <w:tcPr>
                        <w:tcW w:w="3715" w:type="dxa"/>
                        <w:shd w:val="clear" w:color="auto" w:fill="C0C0C0"/>
                        <w:vAlign w:val="center"/>
                      </w:tcPr>
                      <w:p w14:paraId="57A7BB3B" w14:textId="77777777" w:rsidR="00C65338" w:rsidRPr="000232BA" w:rsidRDefault="00C65338" w:rsidP="001F7953">
                        <w:pPr>
                          <w:spacing w:after="0" w:line="240" w:lineRule="auto"/>
                          <w:jc w:val="center"/>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 xml:space="preserve">Modalidad </w:t>
                        </w:r>
                      </w:p>
                    </w:tc>
                    <w:tc>
                      <w:tcPr>
                        <w:tcW w:w="2276" w:type="dxa"/>
                        <w:shd w:val="clear" w:color="auto" w:fill="C0C0C0"/>
                        <w:vAlign w:val="center"/>
                      </w:tcPr>
                      <w:p w14:paraId="58C6B733" w14:textId="77777777" w:rsidR="00C65338" w:rsidRPr="000232BA" w:rsidRDefault="00C65338" w:rsidP="001F7953">
                        <w:pPr>
                          <w:spacing w:after="0" w:line="240" w:lineRule="auto"/>
                          <w:jc w:val="center"/>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Monto</w:t>
                        </w:r>
                      </w:p>
                    </w:tc>
                    <w:tc>
                      <w:tcPr>
                        <w:tcW w:w="2118" w:type="dxa"/>
                        <w:shd w:val="clear" w:color="auto" w:fill="C0C0C0"/>
                        <w:vAlign w:val="center"/>
                      </w:tcPr>
                      <w:p w14:paraId="5A6F0787" w14:textId="77777777" w:rsidR="00C65338" w:rsidRPr="000232BA" w:rsidRDefault="00C65338" w:rsidP="001F7953">
                        <w:pPr>
                          <w:spacing w:after="0" w:line="240" w:lineRule="auto"/>
                          <w:jc w:val="center"/>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Fecha</w:t>
                        </w:r>
                      </w:p>
                    </w:tc>
                    <w:tc>
                      <w:tcPr>
                        <w:tcW w:w="5302" w:type="dxa"/>
                        <w:shd w:val="clear" w:color="auto" w:fill="C0C0C0"/>
                      </w:tcPr>
                      <w:p w14:paraId="7080A460" w14:textId="77777777" w:rsidR="00C65338" w:rsidRPr="000232BA" w:rsidRDefault="00C65338" w:rsidP="001F7953">
                        <w:pPr>
                          <w:spacing w:after="0" w:line="240" w:lineRule="auto"/>
                          <w:jc w:val="center"/>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Proveedor</w:t>
                        </w:r>
                      </w:p>
                    </w:tc>
                  </w:tr>
                  <w:tr w:rsidR="005849C7" w:rsidRPr="000232BA" w14:paraId="38D2FD52" w14:textId="77777777" w:rsidTr="007044F6">
                    <w:trPr>
                      <w:trHeight w:val="385"/>
                      <w:jc w:val="center"/>
                    </w:trPr>
                    <w:tc>
                      <w:tcPr>
                        <w:tcW w:w="3715" w:type="dxa"/>
                      </w:tcPr>
                      <w:p w14:paraId="2CFAC0E9" w14:textId="77777777" w:rsidR="00C65338" w:rsidRPr="000232BA" w:rsidRDefault="00C65338" w:rsidP="001F7953">
                        <w:pPr>
                          <w:spacing w:after="0" w:line="240" w:lineRule="auto"/>
                          <w:jc w:val="both"/>
                          <w:rPr>
                            <w:rFonts w:ascii="Public Sans" w:eastAsia="Times New Roman" w:hAnsi="Public Sans" w:cstheme="majorHAnsi"/>
                            <w:b/>
                            <w:bCs/>
                            <w:sz w:val="20"/>
                            <w:szCs w:val="20"/>
                          </w:rPr>
                        </w:pPr>
                      </w:p>
                    </w:tc>
                    <w:tc>
                      <w:tcPr>
                        <w:tcW w:w="2276" w:type="dxa"/>
                      </w:tcPr>
                      <w:p w14:paraId="2AC776EC" w14:textId="77777777" w:rsidR="00C65338" w:rsidRPr="000232BA" w:rsidRDefault="00C65338" w:rsidP="001F7953">
                        <w:pPr>
                          <w:spacing w:after="0" w:line="240" w:lineRule="auto"/>
                          <w:jc w:val="both"/>
                          <w:rPr>
                            <w:rFonts w:ascii="Public Sans" w:eastAsia="Times New Roman" w:hAnsi="Public Sans" w:cstheme="majorHAnsi"/>
                            <w:b/>
                            <w:bCs/>
                            <w:sz w:val="20"/>
                            <w:szCs w:val="20"/>
                          </w:rPr>
                        </w:pPr>
                      </w:p>
                    </w:tc>
                    <w:tc>
                      <w:tcPr>
                        <w:tcW w:w="2118" w:type="dxa"/>
                      </w:tcPr>
                      <w:p w14:paraId="412A1220" w14:textId="77777777" w:rsidR="00C65338" w:rsidRPr="000232BA" w:rsidRDefault="00C65338" w:rsidP="001F7953">
                        <w:pPr>
                          <w:spacing w:after="0" w:line="240" w:lineRule="auto"/>
                          <w:jc w:val="both"/>
                          <w:rPr>
                            <w:rFonts w:ascii="Public Sans" w:eastAsia="Times New Roman" w:hAnsi="Public Sans" w:cstheme="majorHAnsi"/>
                            <w:b/>
                            <w:bCs/>
                            <w:sz w:val="20"/>
                            <w:szCs w:val="20"/>
                          </w:rPr>
                        </w:pPr>
                      </w:p>
                    </w:tc>
                    <w:tc>
                      <w:tcPr>
                        <w:tcW w:w="5302" w:type="dxa"/>
                      </w:tcPr>
                      <w:p w14:paraId="06064007" w14:textId="77777777" w:rsidR="00C65338" w:rsidRPr="000232BA" w:rsidRDefault="00C65338" w:rsidP="001F7953">
                        <w:pPr>
                          <w:spacing w:after="0" w:line="240" w:lineRule="auto"/>
                          <w:jc w:val="both"/>
                          <w:rPr>
                            <w:rFonts w:ascii="Public Sans" w:eastAsia="Times New Roman" w:hAnsi="Public Sans" w:cstheme="majorHAnsi"/>
                            <w:b/>
                            <w:bCs/>
                            <w:sz w:val="20"/>
                            <w:szCs w:val="20"/>
                          </w:rPr>
                        </w:pPr>
                      </w:p>
                    </w:tc>
                  </w:tr>
                  <w:tr w:rsidR="005849C7" w:rsidRPr="000232BA" w14:paraId="06BB3D01" w14:textId="77777777" w:rsidTr="007044F6">
                    <w:trPr>
                      <w:trHeight w:val="385"/>
                      <w:jc w:val="center"/>
                    </w:trPr>
                    <w:tc>
                      <w:tcPr>
                        <w:tcW w:w="3715" w:type="dxa"/>
                      </w:tcPr>
                      <w:p w14:paraId="114D1626" w14:textId="77777777" w:rsidR="00C65338" w:rsidRPr="000232BA" w:rsidRDefault="00C65338" w:rsidP="001F7953">
                        <w:pPr>
                          <w:spacing w:after="0" w:line="240" w:lineRule="auto"/>
                          <w:jc w:val="both"/>
                          <w:rPr>
                            <w:rFonts w:ascii="Public Sans" w:eastAsia="Times New Roman" w:hAnsi="Public Sans" w:cstheme="majorHAnsi"/>
                            <w:b/>
                            <w:bCs/>
                            <w:sz w:val="20"/>
                            <w:szCs w:val="20"/>
                          </w:rPr>
                        </w:pPr>
                      </w:p>
                    </w:tc>
                    <w:tc>
                      <w:tcPr>
                        <w:tcW w:w="2276" w:type="dxa"/>
                      </w:tcPr>
                      <w:p w14:paraId="55575DBC" w14:textId="77777777" w:rsidR="00C65338" w:rsidRPr="000232BA" w:rsidRDefault="00C65338" w:rsidP="001F7953">
                        <w:pPr>
                          <w:spacing w:after="0" w:line="240" w:lineRule="auto"/>
                          <w:jc w:val="both"/>
                          <w:rPr>
                            <w:rFonts w:ascii="Public Sans" w:eastAsia="Times New Roman" w:hAnsi="Public Sans" w:cstheme="majorHAnsi"/>
                            <w:b/>
                            <w:bCs/>
                            <w:sz w:val="20"/>
                            <w:szCs w:val="20"/>
                          </w:rPr>
                        </w:pPr>
                      </w:p>
                    </w:tc>
                    <w:tc>
                      <w:tcPr>
                        <w:tcW w:w="2118" w:type="dxa"/>
                      </w:tcPr>
                      <w:p w14:paraId="13B3DC67" w14:textId="77777777" w:rsidR="00C65338" w:rsidRPr="000232BA" w:rsidRDefault="00C65338" w:rsidP="001F7953">
                        <w:pPr>
                          <w:spacing w:after="0" w:line="240" w:lineRule="auto"/>
                          <w:jc w:val="both"/>
                          <w:rPr>
                            <w:rFonts w:ascii="Public Sans" w:eastAsia="Times New Roman" w:hAnsi="Public Sans" w:cstheme="majorHAnsi"/>
                            <w:b/>
                            <w:bCs/>
                            <w:sz w:val="20"/>
                            <w:szCs w:val="20"/>
                          </w:rPr>
                        </w:pPr>
                      </w:p>
                    </w:tc>
                    <w:tc>
                      <w:tcPr>
                        <w:tcW w:w="5302" w:type="dxa"/>
                      </w:tcPr>
                      <w:p w14:paraId="761B0C7E" w14:textId="77777777" w:rsidR="00C65338" w:rsidRPr="000232BA" w:rsidRDefault="00C65338" w:rsidP="001F7953">
                        <w:pPr>
                          <w:spacing w:after="0" w:line="240" w:lineRule="auto"/>
                          <w:jc w:val="both"/>
                          <w:rPr>
                            <w:rFonts w:ascii="Public Sans" w:eastAsia="Times New Roman" w:hAnsi="Public Sans" w:cstheme="majorHAnsi"/>
                            <w:b/>
                            <w:bCs/>
                            <w:sz w:val="20"/>
                            <w:szCs w:val="20"/>
                          </w:rPr>
                        </w:pPr>
                      </w:p>
                    </w:tc>
                  </w:tr>
                  <w:tr w:rsidR="005849C7" w:rsidRPr="000232BA" w14:paraId="14343668" w14:textId="77777777" w:rsidTr="007044F6">
                    <w:trPr>
                      <w:trHeight w:val="385"/>
                      <w:jc w:val="center"/>
                    </w:trPr>
                    <w:tc>
                      <w:tcPr>
                        <w:tcW w:w="3715" w:type="dxa"/>
                      </w:tcPr>
                      <w:p w14:paraId="58201352" w14:textId="77777777" w:rsidR="00C65338" w:rsidRPr="000232BA" w:rsidRDefault="00C65338" w:rsidP="001F7953">
                        <w:pPr>
                          <w:spacing w:after="0" w:line="240" w:lineRule="auto"/>
                          <w:jc w:val="both"/>
                          <w:rPr>
                            <w:rFonts w:ascii="Public Sans" w:eastAsia="Times New Roman" w:hAnsi="Public Sans" w:cstheme="majorHAnsi"/>
                            <w:b/>
                            <w:bCs/>
                            <w:sz w:val="20"/>
                            <w:szCs w:val="20"/>
                          </w:rPr>
                        </w:pPr>
                      </w:p>
                    </w:tc>
                    <w:tc>
                      <w:tcPr>
                        <w:tcW w:w="2276" w:type="dxa"/>
                      </w:tcPr>
                      <w:p w14:paraId="61922753" w14:textId="77777777" w:rsidR="00C65338" w:rsidRPr="000232BA" w:rsidRDefault="00C65338" w:rsidP="001F7953">
                        <w:pPr>
                          <w:spacing w:after="0" w:line="240" w:lineRule="auto"/>
                          <w:jc w:val="both"/>
                          <w:rPr>
                            <w:rFonts w:ascii="Public Sans" w:eastAsia="Times New Roman" w:hAnsi="Public Sans" w:cstheme="majorHAnsi"/>
                            <w:b/>
                            <w:bCs/>
                            <w:sz w:val="20"/>
                            <w:szCs w:val="20"/>
                          </w:rPr>
                        </w:pPr>
                      </w:p>
                    </w:tc>
                    <w:tc>
                      <w:tcPr>
                        <w:tcW w:w="2118" w:type="dxa"/>
                      </w:tcPr>
                      <w:p w14:paraId="3EFB82A1" w14:textId="77777777" w:rsidR="00C65338" w:rsidRPr="000232BA" w:rsidRDefault="00C65338" w:rsidP="001F7953">
                        <w:pPr>
                          <w:spacing w:after="0" w:line="240" w:lineRule="auto"/>
                          <w:jc w:val="both"/>
                          <w:rPr>
                            <w:rFonts w:ascii="Public Sans" w:eastAsia="Times New Roman" w:hAnsi="Public Sans" w:cstheme="majorHAnsi"/>
                            <w:b/>
                            <w:bCs/>
                            <w:sz w:val="20"/>
                            <w:szCs w:val="20"/>
                          </w:rPr>
                        </w:pPr>
                      </w:p>
                    </w:tc>
                    <w:tc>
                      <w:tcPr>
                        <w:tcW w:w="5302" w:type="dxa"/>
                      </w:tcPr>
                      <w:p w14:paraId="51CF2E68" w14:textId="77777777" w:rsidR="00C65338" w:rsidRPr="000232BA" w:rsidRDefault="00C65338" w:rsidP="001F7953">
                        <w:pPr>
                          <w:spacing w:after="0" w:line="240" w:lineRule="auto"/>
                          <w:jc w:val="both"/>
                          <w:rPr>
                            <w:rFonts w:ascii="Public Sans" w:eastAsia="Times New Roman" w:hAnsi="Public Sans" w:cstheme="majorHAnsi"/>
                            <w:b/>
                            <w:bCs/>
                            <w:sz w:val="20"/>
                            <w:szCs w:val="20"/>
                          </w:rPr>
                        </w:pPr>
                      </w:p>
                    </w:tc>
                  </w:tr>
                  <w:tr w:rsidR="005849C7" w:rsidRPr="000232BA" w14:paraId="27D01840" w14:textId="77777777" w:rsidTr="007044F6">
                    <w:trPr>
                      <w:trHeight w:val="385"/>
                      <w:jc w:val="center"/>
                    </w:trPr>
                    <w:tc>
                      <w:tcPr>
                        <w:tcW w:w="3715" w:type="dxa"/>
                      </w:tcPr>
                      <w:p w14:paraId="3217F977" w14:textId="77777777" w:rsidR="00C65338" w:rsidRPr="000232BA" w:rsidRDefault="00C65338" w:rsidP="001F7953">
                        <w:pPr>
                          <w:spacing w:after="0" w:line="240" w:lineRule="auto"/>
                          <w:jc w:val="both"/>
                          <w:rPr>
                            <w:rFonts w:ascii="Public Sans" w:eastAsia="Times New Roman" w:hAnsi="Public Sans" w:cstheme="majorHAnsi"/>
                            <w:b/>
                            <w:bCs/>
                            <w:sz w:val="20"/>
                            <w:szCs w:val="20"/>
                          </w:rPr>
                        </w:pPr>
                      </w:p>
                    </w:tc>
                    <w:tc>
                      <w:tcPr>
                        <w:tcW w:w="2276" w:type="dxa"/>
                      </w:tcPr>
                      <w:p w14:paraId="5CCA2139" w14:textId="77777777" w:rsidR="00C65338" w:rsidRPr="000232BA" w:rsidRDefault="00C65338" w:rsidP="001F7953">
                        <w:pPr>
                          <w:spacing w:after="0" w:line="240" w:lineRule="auto"/>
                          <w:jc w:val="both"/>
                          <w:rPr>
                            <w:rFonts w:ascii="Public Sans" w:eastAsia="Times New Roman" w:hAnsi="Public Sans" w:cstheme="majorHAnsi"/>
                            <w:b/>
                            <w:bCs/>
                            <w:sz w:val="20"/>
                            <w:szCs w:val="20"/>
                          </w:rPr>
                        </w:pPr>
                      </w:p>
                    </w:tc>
                    <w:tc>
                      <w:tcPr>
                        <w:tcW w:w="2118" w:type="dxa"/>
                      </w:tcPr>
                      <w:p w14:paraId="51695D20" w14:textId="77777777" w:rsidR="00C65338" w:rsidRPr="000232BA" w:rsidRDefault="00C65338" w:rsidP="001F7953">
                        <w:pPr>
                          <w:spacing w:after="0" w:line="240" w:lineRule="auto"/>
                          <w:jc w:val="both"/>
                          <w:rPr>
                            <w:rFonts w:ascii="Public Sans" w:eastAsia="Times New Roman" w:hAnsi="Public Sans" w:cstheme="majorHAnsi"/>
                            <w:b/>
                            <w:bCs/>
                            <w:sz w:val="20"/>
                            <w:szCs w:val="20"/>
                          </w:rPr>
                        </w:pPr>
                      </w:p>
                    </w:tc>
                    <w:tc>
                      <w:tcPr>
                        <w:tcW w:w="5302" w:type="dxa"/>
                      </w:tcPr>
                      <w:p w14:paraId="52267129" w14:textId="77777777" w:rsidR="00C65338" w:rsidRPr="000232BA" w:rsidRDefault="00C65338" w:rsidP="001F7953">
                        <w:pPr>
                          <w:spacing w:after="0" w:line="240" w:lineRule="auto"/>
                          <w:jc w:val="both"/>
                          <w:rPr>
                            <w:rFonts w:ascii="Public Sans" w:eastAsia="Times New Roman" w:hAnsi="Public Sans" w:cstheme="majorHAnsi"/>
                            <w:b/>
                            <w:bCs/>
                            <w:sz w:val="20"/>
                            <w:szCs w:val="20"/>
                          </w:rPr>
                        </w:pPr>
                      </w:p>
                    </w:tc>
                  </w:tr>
                  <w:tr w:rsidR="005849C7" w:rsidRPr="000232BA" w14:paraId="4924A822" w14:textId="77777777" w:rsidTr="007044F6">
                    <w:trPr>
                      <w:trHeight w:val="469"/>
                      <w:jc w:val="center"/>
                    </w:trPr>
                    <w:tc>
                      <w:tcPr>
                        <w:tcW w:w="5991" w:type="dxa"/>
                        <w:gridSpan w:val="2"/>
                        <w:shd w:val="clear" w:color="auto" w:fill="D9D9D9" w:themeFill="background1" w:themeFillShade="D9"/>
                      </w:tcPr>
                      <w:p w14:paraId="753F075E" w14:textId="77777777" w:rsidR="00C65338" w:rsidRPr="000232BA" w:rsidRDefault="00C65338" w:rsidP="001F7953">
                        <w:pPr>
                          <w:spacing w:after="0" w:line="240" w:lineRule="auto"/>
                          <w:jc w:val="right"/>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 xml:space="preserve">Total =     </w:t>
                        </w:r>
                      </w:p>
                    </w:tc>
                    <w:tc>
                      <w:tcPr>
                        <w:tcW w:w="7420" w:type="dxa"/>
                        <w:gridSpan w:val="2"/>
                      </w:tcPr>
                      <w:p w14:paraId="0E0AA33A" w14:textId="77777777" w:rsidR="00C65338" w:rsidRPr="000232BA" w:rsidRDefault="00C65338" w:rsidP="001F7953">
                        <w:pPr>
                          <w:spacing w:after="0" w:line="240" w:lineRule="auto"/>
                          <w:jc w:val="both"/>
                          <w:rPr>
                            <w:rFonts w:ascii="Public Sans" w:eastAsia="Times New Roman" w:hAnsi="Public Sans" w:cstheme="majorHAnsi"/>
                            <w:b/>
                            <w:bCs/>
                            <w:sz w:val="20"/>
                            <w:szCs w:val="20"/>
                          </w:rPr>
                        </w:pPr>
                      </w:p>
                    </w:tc>
                  </w:tr>
                </w:tbl>
                <w:p w14:paraId="1E5305CF" w14:textId="77777777" w:rsidR="00C65338" w:rsidRPr="000232BA" w:rsidRDefault="00C65338" w:rsidP="001F7953">
                  <w:pPr>
                    <w:rPr>
                      <w:rFonts w:ascii="Public Sans" w:eastAsia="Times New Roman" w:hAnsi="Public Sans" w:cstheme="majorHAnsi"/>
                      <w:b/>
                      <w:bCs/>
                      <w:sz w:val="20"/>
                      <w:szCs w:val="20"/>
                    </w:rPr>
                  </w:pPr>
                </w:p>
                <w:tbl>
                  <w:tblPr>
                    <w:tblW w:w="14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10946"/>
                  </w:tblGrid>
                  <w:tr w:rsidR="005849C7" w:rsidRPr="000232BA" w14:paraId="42D9F5FC" w14:textId="77777777" w:rsidTr="007044F6">
                    <w:trPr>
                      <w:trHeight w:val="385"/>
                    </w:trPr>
                    <w:tc>
                      <w:tcPr>
                        <w:tcW w:w="3322" w:type="dxa"/>
                        <w:shd w:val="clear" w:color="auto" w:fill="D9D9D9" w:themeFill="background1" w:themeFillShade="D9"/>
                        <w:vAlign w:val="center"/>
                      </w:tcPr>
                      <w:p w14:paraId="7212876D" w14:textId="77777777" w:rsidR="00C65338" w:rsidRPr="000232BA" w:rsidRDefault="00C65338" w:rsidP="001F7953">
                        <w:pPr>
                          <w:spacing w:after="0" w:line="240" w:lineRule="auto"/>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MONTO DE APOYO (Número y Letra):</w:t>
                        </w:r>
                      </w:p>
                    </w:tc>
                    <w:tc>
                      <w:tcPr>
                        <w:tcW w:w="10946" w:type="dxa"/>
                      </w:tcPr>
                      <w:p w14:paraId="4BE24766" w14:textId="77777777" w:rsidR="00C65338" w:rsidRPr="000232BA" w:rsidRDefault="00C65338" w:rsidP="001F7953">
                        <w:pPr>
                          <w:spacing w:after="0" w:line="240" w:lineRule="auto"/>
                          <w:jc w:val="both"/>
                          <w:rPr>
                            <w:rFonts w:ascii="Public Sans" w:eastAsia="Times New Roman" w:hAnsi="Public Sans" w:cstheme="majorHAnsi"/>
                            <w:b/>
                            <w:bCs/>
                            <w:sz w:val="20"/>
                            <w:szCs w:val="20"/>
                          </w:rPr>
                        </w:pPr>
                      </w:p>
                    </w:tc>
                  </w:tr>
                </w:tbl>
                <w:p w14:paraId="3EBEADE5" w14:textId="77777777" w:rsidR="00C65338" w:rsidRPr="000232BA" w:rsidRDefault="00C65338" w:rsidP="001F7953">
                  <w:pPr>
                    <w:rPr>
                      <w:rFonts w:ascii="Public Sans" w:eastAsia="Times New Roman" w:hAnsi="Public Sans" w:cstheme="majorHAnsi"/>
                      <w:b/>
                      <w:bCs/>
                      <w:sz w:val="20"/>
                      <w:szCs w:val="20"/>
                    </w:rPr>
                  </w:pPr>
                </w:p>
                <w:p w14:paraId="342212DE" w14:textId="77777777" w:rsidR="00C65338" w:rsidRPr="000232BA" w:rsidRDefault="00C65338" w:rsidP="001F7953">
                  <w:pPr>
                    <w:rPr>
                      <w:rFonts w:ascii="Public Sans" w:eastAsia="Times New Roman" w:hAnsi="Public Sans" w:cstheme="majorHAnsi"/>
                      <w:sz w:val="20"/>
                      <w:szCs w:val="20"/>
                    </w:rPr>
                  </w:pPr>
                  <w:r w:rsidRPr="000232BA">
                    <w:rPr>
                      <w:rFonts w:ascii="Public Sans" w:eastAsia="Times New Roman" w:hAnsi="Public Sans" w:cstheme="majorHAnsi"/>
                      <w:b/>
                      <w:bCs/>
                      <w:sz w:val="20"/>
                      <w:szCs w:val="20"/>
                    </w:rPr>
                    <w:t xml:space="preserve">   Observaciones y/o comentarios: </w:t>
                  </w:r>
                  <w:r w:rsidRPr="000232BA">
                    <w:rPr>
                      <w:rFonts w:ascii="Public Sans" w:eastAsia="Times New Roman" w:hAnsi="Public Sans" w:cs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A77BF" w:rsidRPr="000232BA">
                    <w:rPr>
                      <w:rFonts w:ascii="Public Sans" w:eastAsia="Times New Roman" w:hAnsi="Public Sans" w:cstheme="majorHAnsi"/>
                      <w:sz w:val="20"/>
                      <w:szCs w:val="20"/>
                    </w:rPr>
                    <w:t>_________</w:t>
                  </w:r>
                  <w:r w:rsidRPr="000232BA">
                    <w:rPr>
                      <w:rFonts w:ascii="Public Sans" w:eastAsia="Times New Roman" w:hAnsi="Public Sans" w:cstheme="majorHAnsi"/>
                      <w:sz w:val="20"/>
                      <w:szCs w:val="20"/>
                    </w:rPr>
                    <w:t>_____________________</w:t>
                  </w:r>
                </w:p>
                <w:p w14:paraId="1A3A9EF9" w14:textId="77777777" w:rsidR="00C65338" w:rsidRDefault="00D72E3F" w:rsidP="001F7953">
                  <w:pPr>
                    <w:jc w:val="both"/>
                    <w:rPr>
                      <w:rFonts w:ascii="Public Sans" w:hAnsi="Public Sans" w:cstheme="majorHAnsi"/>
                      <w:b/>
                      <w:bCs/>
                      <w:noProof/>
                      <w:sz w:val="20"/>
                      <w:szCs w:val="20"/>
                    </w:rPr>
                  </w:pPr>
                  <w:r w:rsidRPr="000232BA">
                    <w:rPr>
                      <w:rFonts w:ascii="Public Sans" w:hAnsi="Public Sans" w:cstheme="majorHAnsi"/>
                      <w:b/>
                      <w:bCs/>
                      <w:noProof/>
                      <w:sz w:val="20"/>
                      <w:szCs w:val="20"/>
                    </w:rPr>
                    <mc:AlternateContent>
                      <mc:Choice Requires="wps">
                        <w:drawing>
                          <wp:anchor distT="45720" distB="45720" distL="114300" distR="114300" simplePos="0" relativeHeight="251661312" behindDoc="0" locked="0" layoutInCell="1" allowOverlap="1" wp14:anchorId="09B6B1C2" wp14:editId="40CE0B4F">
                            <wp:simplePos x="0" y="0"/>
                            <wp:positionH relativeFrom="column">
                              <wp:posOffset>8142051</wp:posOffset>
                            </wp:positionH>
                            <wp:positionV relativeFrom="page">
                              <wp:posOffset>5525554</wp:posOffset>
                            </wp:positionV>
                            <wp:extent cx="574783" cy="272375"/>
                            <wp:effectExtent l="0" t="0" r="0" b="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83" cy="272375"/>
                                    </a:xfrm>
                                    <a:prstGeom prst="rect">
                                      <a:avLst/>
                                    </a:prstGeom>
                                    <a:noFill/>
                                    <a:ln w="9525">
                                      <a:noFill/>
                                      <a:miter lim="800000"/>
                                      <a:headEnd/>
                                      <a:tailEnd/>
                                    </a:ln>
                                  </wps:spPr>
                                  <wps:txbx>
                                    <w:txbxContent>
                                      <w:p w14:paraId="4916D243" w14:textId="77777777" w:rsidR="002B6422" w:rsidRDefault="002B6422" w:rsidP="00D72E3F">
                                        <w:pPr>
                                          <w:jc w:val="right"/>
                                        </w:pPr>
                                        <w:r>
                                          <w:t>1 de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B6B1C2" id="_x0000_s1028" type="#_x0000_t202" style="position:absolute;left:0;text-align:left;margin-left:641.1pt;margin-top:435.1pt;width:45.25pt;height:21.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" filled="f" stroked="f">
                            <v:textbox>
                              <w:txbxContent>
                                <w:p w14:paraId="4916D243" w14:textId="77777777" w:rsidR="002B6422" w:rsidRDefault="002B6422" w:rsidP="00D72E3F">
                                  <w:pPr>
                                    <w:jc w:val="right"/>
                                  </w:pPr>
                                  <w:r>
                                    <w:t>1 de 2</w:t>
                                  </w:r>
                                </w:p>
                              </w:txbxContent>
                            </v:textbox>
                            <w10:wrap anchory="page"/>
                          </v:shape>
                        </w:pict>
                      </mc:Fallback>
                    </mc:AlternateContent>
                  </w:r>
                  <w:r w:rsidR="00C65338" w:rsidRPr="000232BA">
                    <w:rPr>
                      <w:rFonts w:ascii="Public Sans" w:hAnsi="Public Sans" w:cstheme="majorHAnsi"/>
                      <w:sz w:val="20"/>
                      <w:szCs w:val="20"/>
                    </w:rPr>
                    <w:t>Con la firma de este documento, la persona beneficiaria reitera su compromiso de conservar bajo su propiedad los bienes otorgados, con motivo de este apoyo y mantenerlos en operación durante el promedio de su vida útil, en caso contrario, reintegrará a la Secretaría de Desarrollo Rural el monto total de los apoyos recibidos.  Así mismo, el de aceptar, facilitar y atender verificaciones, supervisiones, auditorías, inspecciones y solicitudes de información por parte de las Unidades Operativas Responsables, las instancias ejecutoras, instancias fiscalizadoras o autoridades competentes con el fin de observar la correcta aplicación de los recursos otorgados.</w:t>
                  </w:r>
                  <w:r w:rsidRPr="000232BA">
                    <w:rPr>
                      <w:rFonts w:ascii="Public Sans" w:hAnsi="Public Sans" w:cstheme="majorHAnsi"/>
                      <w:b/>
                      <w:bCs/>
                      <w:noProof/>
                      <w:sz w:val="20"/>
                      <w:szCs w:val="20"/>
                    </w:rPr>
                    <w:t xml:space="preserve"> </w:t>
                  </w:r>
                </w:p>
                <w:p w14:paraId="55F18581" w14:textId="77777777" w:rsidR="000232BA" w:rsidRDefault="000232BA" w:rsidP="001F7953">
                  <w:pPr>
                    <w:jc w:val="both"/>
                    <w:rPr>
                      <w:rFonts w:ascii="Public Sans" w:hAnsi="Public Sans" w:cstheme="majorHAnsi"/>
                      <w:b/>
                      <w:bCs/>
                      <w:noProof/>
                      <w:sz w:val="20"/>
                      <w:szCs w:val="20"/>
                    </w:rPr>
                  </w:pPr>
                </w:p>
                <w:p w14:paraId="2D9B97E8" w14:textId="77777777" w:rsidR="000232BA" w:rsidRDefault="000232BA" w:rsidP="001F7953">
                  <w:pPr>
                    <w:jc w:val="both"/>
                    <w:rPr>
                      <w:rFonts w:ascii="Public Sans" w:hAnsi="Public Sans" w:cstheme="majorHAnsi"/>
                      <w:b/>
                      <w:bCs/>
                      <w:noProof/>
                      <w:sz w:val="20"/>
                      <w:szCs w:val="20"/>
                    </w:rPr>
                  </w:pPr>
                </w:p>
                <w:p w14:paraId="451F644A" w14:textId="77777777" w:rsidR="000232BA" w:rsidRPr="000232BA" w:rsidRDefault="000232BA" w:rsidP="001F7953">
                  <w:pPr>
                    <w:jc w:val="both"/>
                    <w:rPr>
                      <w:rFonts w:ascii="Public Sans" w:eastAsia="Times New Roman" w:hAnsi="Public Sans" w:cstheme="majorHAnsi"/>
                      <w:b/>
                      <w:bCs/>
                      <w:sz w:val="20"/>
                      <w:szCs w:val="20"/>
                    </w:rPr>
                  </w:pPr>
                </w:p>
                <w:p w14:paraId="60574FE2" w14:textId="77777777" w:rsidR="004C3EAE" w:rsidRPr="000232BA" w:rsidRDefault="004C3EAE" w:rsidP="001F7953">
                  <w:pPr>
                    <w:ind w:left="2124" w:hanging="2124"/>
                    <w:jc w:val="center"/>
                    <w:rPr>
                      <w:rFonts w:ascii="Public Sans" w:eastAsia="Times New Roman" w:hAnsi="Public Sans" w:cstheme="majorHAnsi"/>
                      <w:b/>
                      <w:bCs/>
                      <w:sz w:val="20"/>
                      <w:szCs w:val="20"/>
                    </w:rPr>
                  </w:pPr>
                </w:p>
                <w:p w14:paraId="10A08B9D" w14:textId="77777777" w:rsidR="00C65338" w:rsidRPr="000232BA" w:rsidRDefault="000232BA" w:rsidP="001F7953">
                  <w:pPr>
                    <w:ind w:left="2124" w:hanging="2124"/>
                    <w:jc w:val="center"/>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lastRenderedPageBreak/>
                    <w:t xml:space="preserve">CIERRE </w:t>
                  </w:r>
                  <w:r w:rsidR="00C65338" w:rsidRPr="000232BA">
                    <w:rPr>
                      <w:rFonts w:ascii="Public Sans" w:eastAsia="Times New Roman" w:hAnsi="Public Sans" w:cstheme="majorHAnsi"/>
                      <w:b/>
                      <w:bCs/>
                      <w:sz w:val="20"/>
                      <w:szCs w:val="20"/>
                    </w:rPr>
                    <w:t>DEL ACTA</w:t>
                  </w:r>
                </w:p>
                <w:p w14:paraId="7A18B8D5" w14:textId="77777777" w:rsidR="00C65338" w:rsidRPr="000232BA" w:rsidRDefault="00C65338" w:rsidP="001F7953">
                  <w:pPr>
                    <w:jc w:val="center"/>
                    <w:rPr>
                      <w:rFonts w:ascii="Public Sans" w:hAnsi="Public Sans" w:cstheme="majorHAnsi"/>
                      <w:sz w:val="20"/>
                      <w:szCs w:val="20"/>
                    </w:rPr>
                  </w:pPr>
                  <w:r w:rsidRPr="000232BA">
                    <w:rPr>
                      <w:rFonts w:ascii="Public Sans" w:hAnsi="Public Sans" w:cstheme="majorHAnsi"/>
                      <w:sz w:val="20"/>
                      <w:szCs w:val="20"/>
                    </w:rPr>
                    <w:t>Una vez que fue leída la presente se firma en original por los que en ella intervienen.</w:t>
                  </w:r>
                </w:p>
                <w:tbl>
                  <w:tblPr>
                    <w:tblW w:w="0" w:type="auto"/>
                    <w:jc w:val="center"/>
                    <w:tblLook w:val="01E0" w:firstRow="1" w:lastRow="1" w:firstColumn="1" w:lastColumn="1" w:noHBand="0" w:noVBand="0"/>
                  </w:tblPr>
                  <w:tblGrid>
                    <w:gridCol w:w="5884"/>
                    <w:gridCol w:w="5884"/>
                  </w:tblGrid>
                  <w:tr w:rsidR="005849C7" w:rsidRPr="000232BA" w14:paraId="4ED66AA4" w14:textId="77777777" w:rsidTr="007044F6">
                    <w:trPr>
                      <w:trHeight w:val="430"/>
                      <w:jc w:val="center"/>
                    </w:trPr>
                    <w:tc>
                      <w:tcPr>
                        <w:tcW w:w="5884" w:type="dxa"/>
                      </w:tcPr>
                      <w:p w14:paraId="2177C96E" w14:textId="77777777" w:rsidR="00C65338" w:rsidRPr="000232BA" w:rsidRDefault="00C65338" w:rsidP="001F7953">
                        <w:pPr>
                          <w:spacing w:after="0" w:line="240" w:lineRule="auto"/>
                          <w:jc w:val="center"/>
                          <w:rPr>
                            <w:rFonts w:ascii="Public Sans" w:eastAsia="Times New Roman" w:hAnsi="Public Sans" w:cstheme="majorHAnsi"/>
                            <w:b/>
                            <w:sz w:val="20"/>
                            <w:szCs w:val="20"/>
                          </w:rPr>
                        </w:pPr>
                      </w:p>
                      <w:p w14:paraId="0B7732CB" w14:textId="77777777" w:rsidR="00FD2E93" w:rsidRPr="000232BA" w:rsidRDefault="00FD2E93" w:rsidP="001F7953">
                        <w:pPr>
                          <w:spacing w:after="0" w:line="240" w:lineRule="auto"/>
                          <w:jc w:val="center"/>
                          <w:rPr>
                            <w:rFonts w:ascii="Public Sans" w:eastAsia="Times New Roman" w:hAnsi="Public Sans" w:cstheme="majorHAnsi"/>
                            <w:b/>
                            <w:sz w:val="20"/>
                            <w:szCs w:val="20"/>
                          </w:rPr>
                        </w:pPr>
                      </w:p>
                      <w:p w14:paraId="76E44134" w14:textId="77777777" w:rsidR="00C65338" w:rsidRPr="000232BA" w:rsidRDefault="00C65338" w:rsidP="001F7953">
                        <w:pPr>
                          <w:spacing w:after="0" w:line="240" w:lineRule="auto"/>
                          <w:jc w:val="center"/>
                          <w:rPr>
                            <w:rFonts w:ascii="Public Sans" w:eastAsia="Times New Roman" w:hAnsi="Public Sans" w:cstheme="majorHAnsi"/>
                            <w:b/>
                            <w:sz w:val="20"/>
                            <w:szCs w:val="20"/>
                          </w:rPr>
                        </w:pPr>
                        <w:r w:rsidRPr="000232BA">
                          <w:rPr>
                            <w:rFonts w:ascii="Public Sans" w:eastAsia="Times New Roman" w:hAnsi="Public Sans" w:cstheme="majorHAnsi"/>
                            <w:b/>
                            <w:sz w:val="20"/>
                            <w:szCs w:val="20"/>
                          </w:rPr>
                          <w:t>RECIBE LA PERSONA BENEFICIARIA:</w:t>
                        </w:r>
                      </w:p>
                    </w:tc>
                    <w:tc>
                      <w:tcPr>
                        <w:tcW w:w="5884" w:type="dxa"/>
                      </w:tcPr>
                      <w:p w14:paraId="2DA64F38" w14:textId="77777777" w:rsidR="00C65338" w:rsidRPr="000232BA" w:rsidRDefault="00C65338" w:rsidP="001F7953">
                        <w:pPr>
                          <w:spacing w:after="0" w:line="240" w:lineRule="auto"/>
                          <w:jc w:val="center"/>
                          <w:rPr>
                            <w:rFonts w:ascii="Public Sans" w:eastAsia="Times New Roman" w:hAnsi="Public Sans" w:cstheme="majorHAnsi"/>
                            <w:b/>
                            <w:sz w:val="20"/>
                            <w:szCs w:val="20"/>
                          </w:rPr>
                        </w:pPr>
                      </w:p>
                      <w:p w14:paraId="6039DD66" w14:textId="77777777" w:rsidR="00FD2E93" w:rsidRPr="000232BA" w:rsidRDefault="00FD2E93" w:rsidP="001F7953">
                        <w:pPr>
                          <w:spacing w:after="0" w:line="240" w:lineRule="auto"/>
                          <w:jc w:val="center"/>
                          <w:rPr>
                            <w:rFonts w:ascii="Public Sans" w:eastAsia="Times New Roman" w:hAnsi="Public Sans" w:cstheme="majorHAnsi"/>
                            <w:b/>
                            <w:sz w:val="20"/>
                            <w:szCs w:val="20"/>
                          </w:rPr>
                        </w:pPr>
                      </w:p>
                      <w:p w14:paraId="26EF8BE4" w14:textId="77777777" w:rsidR="00C65338" w:rsidRPr="000232BA" w:rsidRDefault="00C65338" w:rsidP="001F7953">
                        <w:pPr>
                          <w:spacing w:after="0" w:line="240" w:lineRule="auto"/>
                          <w:jc w:val="center"/>
                          <w:rPr>
                            <w:rFonts w:ascii="Public Sans" w:eastAsia="Times New Roman" w:hAnsi="Public Sans" w:cstheme="majorHAnsi"/>
                            <w:sz w:val="20"/>
                            <w:szCs w:val="20"/>
                          </w:rPr>
                        </w:pPr>
                        <w:r w:rsidRPr="000232BA">
                          <w:rPr>
                            <w:rFonts w:ascii="Public Sans" w:eastAsia="Times New Roman" w:hAnsi="Public Sans" w:cstheme="majorHAnsi"/>
                            <w:b/>
                            <w:sz w:val="20"/>
                            <w:szCs w:val="20"/>
                          </w:rPr>
                          <w:t>POR LA ORGANIZACIÓN DE PERSONAS PRODUCTORAS Y/O MUNICIPIO:</w:t>
                        </w:r>
                      </w:p>
                    </w:tc>
                  </w:tr>
                </w:tbl>
                <w:p w14:paraId="12C5F3FE" w14:textId="77777777" w:rsidR="00C65338" w:rsidRPr="000232BA" w:rsidRDefault="00C65338" w:rsidP="001F7953">
                  <w:pPr>
                    <w:jc w:val="center"/>
                    <w:rPr>
                      <w:rFonts w:ascii="Public Sans" w:eastAsia="Times New Roman" w:hAnsi="Public Sans" w:cstheme="majorHAnsi"/>
                      <w:sz w:val="20"/>
                      <w:szCs w:val="20"/>
                    </w:rPr>
                  </w:pPr>
                </w:p>
                <w:p w14:paraId="4F2E05A7" w14:textId="77777777" w:rsidR="00FD2E93" w:rsidRPr="000232BA" w:rsidRDefault="00FD2E93" w:rsidP="001F7953">
                  <w:pPr>
                    <w:jc w:val="center"/>
                    <w:rPr>
                      <w:rFonts w:ascii="Public Sans" w:eastAsia="Times New Roman" w:hAnsi="Public Sans" w:cstheme="majorHAnsi"/>
                      <w:sz w:val="20"/>
                      <w:szCs w:val="20"/>
                    </w:rPr>
                  </w:pPr>
                </w:p>
                <w:tbl>
                  <w:tblPr>
                    <w:tblW w:w="10408" w:type="dxa"/>
                    <w:jc w:val="center"/>
                    <w:tblLook w:val="01E0" w:firstRow="1" w:lastRow="1" w:firstColumn="1" w:lastColumn="1" w:noHBand="0" w:noVBand="0"/>
                  </w:tblPr>
                  <w:tblGrid>
                    <w:gridCol w:w="5204"/>
                    <w:gridCol w:w="5204"/>
                  </w:tblGrid>
                  <w:tr w:rsidR="005849C7" w:rsidRPr="000232BA" w14:paraId="3DDE6063" w14:textId="77777777" w:rsidTr="005A77BF">
                    <w:trPr>
                      <w:trHeight w:val="122"/>
                      <w:jc w:val="center"/>
                    </w:trPr>
                    <w:tc>
                      <w:tcPr>
                        <w:tcW w:w="5204" w:type="dxa"/>
                      </w:tcPr>
                      <w:p w14:paraId="339BC238" w14:textId="77777777" w:rsidR="005A77BF" w:rsidRPr="000232BA" w:rsidRDefault="005A77BF" w:rsidP="001F7953">
                        <w:pPr>
                          <w:spacing w:after="0" w:line="240" w:lineRule="auto"/>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 xml:space="preserve">     Firma: </w:t>
                        </w:r>
                      </w:p>
                      <w:p w14:paraId="79769D0E" w14:textId="77777777" w:rsidR="005A77BF" w:rsidRPr="000232BA" w:rsidRDefault="005A77BF" w:rsidP="001F7953">
                        <w:pPr>
                          <w:spacing w:after="0" w:line="240" w:lineRule="auto"/>
                          <w:rPr>
                            <w:rFonts w:ascii="Public Sans" w:eastAsia="Times New Roman" w:hAnsi="Public Sans" w:cstheme="majorHAnsi"/>
                            <w:b/>
                            <w:bCs/>
                            <w:sz w:val="20"/>
                            <w:szCs w:val="20"/>
                          </w:rPr>
                        </w:pPr>
                      </w:p>
                      <w:p w14:paraId="56742390" w14:textId="77777777" w:rsidR="005A77BF" w:rsidRPr="000232BA" w:rsidRDefault="005A77BF" w:rsidP="001F7953">
                        <w:pPr>
                          <w:spacing w:after="0" w:line="240" w:lineRule="auto"/>
                          <w:rPr>
                            <w:rFonts w:ascii="Public Sans" w:eastAsia="Times New Roman" w:hAnsi="Public Sans" w:cstheme="majorHAnsi"/>
                            <w:sz w:val="20"/>
                            <w:szCs w:val="20"/>
                          </w:rPr>
                        </w:pPr>
                        <w:r w:rsidRPr="000232BA">
                          <w:rPr>
                            <w:rFonts w:ascii="Public Sans" w:eastAsia="Times New Roman" w:hAnsi="Public Sans" w:cstheme="majorHAnsi"/>
                            <w:sz w:val="20"/>
                            <w:szCs w:val="20"/>
                          </w:rPr>
                          <w:t xml:space="preserve">_________________________________________      </w:t>
                        </w:r>
                      </w:p>
                    </w:tc>
                    <w:tc>
                      <w:tcPr>
                        <w:tcW w:w="5204" w:type="dxa"/>
                      </w:tcPr>
                      <w:p w14:paraId="4085205B" w14:textId="77777777" w:rsidR="005A77BF" w:rsidRPr="000232BA" w:rsidRDefault="005A77BF" w:rsidP="001F7953">
                        <w:pPr>
                          <w:spacing w:after="0" w:line="240" w:lineRule="auto"/>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 xml:space="preserve">     Firma: </w:t>
                        </w:r>
                      </w:p>
                      <w:p w14:paraId="4E37231E" w14:textId="77777777" w:rsidR="005A77BF" w:rsidRPr="000232BA" w:rsidRDefault="005A77BF" w:rsidP="001F7953">
                        <w:pPr>
                          <w:spacing w:after="0" w:line="240" w:lineRule="auto"/>
                          <w:rPr>
                            <w:rFonts w:ascii="Public Sans" w:eastAsia="Times New Roman" w:hAnsi="Public Sans" w:cstheme="majorHAnsi"/>
                            <w:b/>
                            <w:bCs/>
                            <w:sz w:val="20"/>
                            <w:szCs w:val="20"/>
                          </w:rPr>
                        </w:pPr>
                      </w:p>
                      <w:p w14:paraId="344B0A7E" w14:textId="77777777" w:rsidR="005A77BF" w:rsidRPr="000232BA" w:rsidRDefault="005A77BF" w:rsidP="001F7953">
                        <w:pPr>
                          <w:spacing w:after="0" w:line="240" w:lineRule="auto"/>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_________________________________________</w:t>
                        </w:r>
                      </w:p>
                    </w:tc>
                  </w:tr>
                  <w:tr w:rsidR="005849C7" w:rsidRPr="000232BA" w14:paraId="43164F2B" w14:textId="77777777" w:rsidTr="005A77BF">
                    <w:trPr>
                      <w:trHeight w:val="122"/>
                      <w:jc w:val="center"/>
                    </w:trPr>
                    <w:tc>
                      <w:tcPr>
                        <w:tcW w:w="5204" w:type="dxa"/>
                      </w:tcPr>
                      <w:p w14:paraId="17247CED" w14:textId="77777777" w:rsidR="005A77BF" w:rsidRPr="000232BA" w:rsidRDefault="005A77BF" w:rsidP="001F7953">
                        <w:pPr>
                          <w:spacing w:after="0" w:line="240" w:lineRule="auto"/>
                          <w:rPr>
                            <w:rFonts w:ascii="Public Sans" w:eastAsia="Times New Roman" w:hAnsi="Public Sans" w:cstheme="majorHAnsi"/>
                            <w:b/>
                            <w:bCs/>
                            <w:sz w:val="20"/>
                            <w:szCs w:val="20"/>
                          </w:rPr>
                        </w:pPr>
                      </w:p>
                    </w:tc>
                    <w:tc>
                      <w:tcPr>
                        <w:tcW w:w="5204" w:type="dxa"/>
                      </w:tcPr>
                      <w:p w14:paraId="6DD94418" w14:textId="77777777" w:rsidR="005A77BF" w:rsidRPr="000232BA" w:rsidRDefault="005A77BF" w:rsidP="001F7953">
                        <w:pPr>
                          <w:spacing w:after="0" w:line="240" w:lineRule="auto"/>
                          <w:rPr>
                            <w:rFonts w:ascii="Public Sans" w:eastAsia="Times New Roman" w:hAnsi="Public Sans" w:cstheme="majorHAnsi"/>
                            <w:b/>
                            <w:bCs/>
                            <w:sz w:val="20"/>
                            <w:szCs w:val="20"/>
                          </w:rPr>
                        </w:pPr>
                      </w:p>
                    </w:tc>
                  </w:tr>
                  <w:tr w:rsidR="005849C7" w:rsidRPr="000232BA" w14:paraId="2A0AF063" w14:textId="77777777" w:rsidTr="005A77BF">
                    <w:trPr>
                      <w:trHeight w:val="21"/>
                      <w:jc w:val="center"/>
                    </w:trPr>
                    <w:tc>
                      <w:tcPr>
                        <w:tcW w:w="5204" w:type="dxa"/>
                      </w:tcPr>
                      <w:p w14:paraId="49E8079A" w14:textId="77777777" w:rsidR="005A77BF" w:rsidRPr="000232BA" w:rsidRDefault="005A77BF" w:rsidP="001F7953">
                        <w:pPr>
                          <w:spacing w:after="0" w:line="240" w:lineRule="auto"/>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 xml:space="preserve">     Nombre: </w:t>
                        </w:r>
                      </w:p>
                      <w:p w14:paraId="657876C2" w14:textId="77777777" w:rsidR="005A77BF" w:rsidRPr="000232BA" w:rsidRDefault="005A77BF" w:rsidP="001F7953">
                        <w:pPr>
                          <w:spacing w:after="0" w:line="240" w:lineRule="auto"/>
                          <w:rPr>
                            <w:rFonts w:ascii="Public Sans" w:eastAsia="Times New Roman" w:hAnsi="Public Sans" w:cstheme="majorHAnsi"/>
                            <w:b/>
                            <w:bCs/>
                            <w:sz w:val="20"/>
                            <w:szCs w:val="20"/>
                          </w:rPr>
                        </w:pPr>
                      </w:p>
                      <w:p w14:paraId="5970EC2F" w14:textId="77777777" w:rsidR="005A77BF" w:rsidRPr="000232BA" w:rsidRDefault="005A77BF" w:rsidP="001F7953">
                        <w:pPr>
                          <w:spacing w:after="0" w:line="240" w:lineRule="auto"/>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 xml:space="preserve">_________________________________________ </w:t>
                        </w:r>
                      </w:p>
                      <w:p w14:paraId="5C219CA4" w14:textId="77777777" w:rsidR="005A77BF" w:rsidRPr="000232BA" w:rsidRDefault="005A77BF" w:rsidP="001F7953">
                        <w:pPr>
                          <w:spacing w:after="0" w:line="240" w:lineRule="auto"/>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 xml:space="preserve">     </w:t>
                        </w:r>
                      </w:p>
                      <w:p w14:paraId="10832A0E" w14:textId="77777777" w:rsidR="007C13E0" w:rsidRPr="000232BA" w:rsidRDefault="005A77BF" w:rsidP="001F7953">
                        <w:pPr>
                          <w:spacing w:after="0" w:line="240" w:lineRule="auto"/>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 xml:space="preserve">     Rep</w:t>
                        </w:r>
                        <w:r w:rsidR="00FD2E93" w:rsidRPr="000232BA">
                          <w:rPr>
                            <w:rFonts w:ascii="Public Sans" w:eastAsia="Times New Roman" w:hAnsi="Public Sans" w:cstheme="majorHAnsi"/>
                            <w:b/>
                            <w:bCs/>
                            <w:sz w:val="20"/>
                            <w:szCs w:val="20"/>
                          </w:rPr>
                          <w:t>resentante</w:t>
                        </w:r>
                        <w:r w:rsidRPr="000232BA">
                          <w:rPr>
                            <w:rFonts w:ascii="Public Sans" w:eastAsia="Times New Roman" w:hAnsi="Public Sans" w:cstheme="majorHAnsi"/>
                            <w:b/>
                            <w:bCs/>
                            <w:sz w:val="20"/>
                            <w:szCs w:val="20"/>
                          </w:rPr>
                          <w:t xml:space="preserve"> Legal (en su caso): </w:t>
                        </w:r>
                      </w:p>
                      <w:p w14:paraId="12F112D6" w14:textId="77777777" w:rsidR="007C13E0" w:rsidRPr="000232BA" w:rsidRDefault="007C13E0" w:rsidP="001F7953">
                        <w:pPr>
                          <w:spacing w:after="0" w:line="240" w:lineRule="auto"/>
                          <w:rPr>
                            <w:rFonts w:ascii="Public Sans" w:eastAsia="Times New Roman" w:hAnsi="Public Sans" w:cstheme="majorHAnsi"/>
                            <w:b/>
                            <w:bCs/>
                            <w:sz w:val="20"/>
                            <w:szCs w:val="20"/>
                          </w:rPr>
                        </w:pPr>
                      </w:p>
                      <w:p w14:paraId="456C549D" w14:textId="77777777" w:rsidR="005A77BF" w:rsidRPr="000232BA" w:rsidRDefault="005A77BF" w:rsidP="001F7953">
                        <w:pPr>
                          <w:spacing w:after="0" w:line="240" w:lineRule="auto"/>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_________________________________________</w:t>
                        </w:r>
                        <w:r w:rsidRPr="000232BA">
                          <w:rPr>
                            <w:rFonts w:ascii="Public Sans" w:eastAsia="Times New Roman" w:hAnsi="Public Sans" w:cstheme="majorHAnsi"/>
                            <w:b/>
                            <w:bCs/>
                            <w:sz w:val="20"/>
                            <w:szCs w:val="20"/>
                          </w:rPr>
                          <w:tab/>
                        </w:r>
                        <w:r w:rsidRPr="000232BA">
                          <w:rPr>
                            <w:rFonts w:ascii="Public Sans" w:eastAsia="Times New Roman" w:hAnsi="Public Sans" w:cstheme="majorHAnsi"/>
                            <w:b/>
                            <w:bCs/>
                            <w:sz w:val="20"/>
                            <w:szCs w:val="20"/>
                          </w:rPr>
                          <w:tab/>
                          <w:t xml:space="preserve">                                            </w:t>
                        </w:r>
                      </w:p>
                    </w:tc>
                    <w:tc>
                      <w:tcPr>
                        <w:tcW w:w="5204" w:type="dxa"/>
                      </w:tcPr>
                      <w:p w14:paraId="67F6DFB4" w14:textId="77777777" w:rsidR="005A77BF" w:rsidRPr="000232BA" w:rsidRDefault="005A77BF" w:rsidP="001F7953">
                        <w:pPr>
                          <w:spacing w:after="0" w:line="240" w:lineRule="auto"/>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 xml:space="preserve">     Nombre: </w:t>
                        </w:r>
                      </w:p>
                      <w:p w14:paraId="04F0DFF9" w14:textId="77777777" w:rsidR="005A77BF" w:rsidRPr="000232BA" w:rsidRDefault="005A77BF" w:rsidP="001F7953">
                        <w:pPr>
                          <w:spacing w:after="0" w:line="240" w:lineRule="auto"/>
                          <w:rPr>
                            <w:rFonts w:ascii="Public Sans" w:eastAsia="Times New Roman" w:hAnsi="Public Sans" w:cstheme="majorHAnsi"/>
                            <w:b/>
                            <w:bCs/>
                            <w:sz w:val="20"/>
                            <w:szCs w:val="20"/>
                          </w:rPr>
                        </w:pPr>
                      </w:p>
                      <w:p w14:paraId="27CD164B" w14:textId="77777777" w:rsidR="005A77BF" w:rsidRPr="000232BA" w:rsidRDefault="005A77BF" w:rsidP="001F7953">
                        <w:pPr>
                          <w:spacing w:after="0" w:line="240" w:lineRule="auto"/>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_________________________________________</w:t>
                        </w:r>
                      </w:p>
                      <w:p w14:paraId="01DD15FD" w14:textId="77777777" w:rsidR="005A77BF" w:rsidRPr="000232BA" w:rsidRDefault="005A77BF" w:rsidP="001F7953">
                        <w:pPr>
                          <w:spacing w:after="0" w:line="240" w:lineRule="auto"/>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 xml:space="preserve">  </w:t>
                        </w:r>
                      </w:p>
                      <w:p w14:paraId="19A13D1D" w14:textId="77777777" w:rsidR="007C13E0" w:rsidRPr="000232BA" w:rsidRDefault="005A77BF" w:rsidP="001F7953">
                        <w:pPr>
                          <w:spacing w:after="0" w:line="240" w:lineRule="auto"/>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 xml:space="preserve">     Cargo:  </w:t>
                        </w:r>
                      </w:p>
                      <w:p w14:paraId="59B24FD6" w14:textId="77777777" w:rsidR="007C13E0" w:rsidRPr="000232BA" w:rsidRDefault="007C13E0" w:rsidP="001F7953">
                        <w:pPr>
                          <w:spacing w:after="0" w:line="240" w:lineRule="auto"/>
                          <w:rPr>
                            <w:rFonts w:ascii="Public Sans" w:eastAsia="Times New Roman" w:hAnsi="Public Sans" w:cstheme="majorHAnsi"/>
                            <w:b/>
                            <w:bCs/>
                            <w:sz w:val="20"/>
                            <w:szCs w:val="20"/>
                          </w:rPr>
                        </w:pPr>
                      </w:p>
                      <w:p w14:paraId="28ADAE78" w14:textId="77777777" w:rsidR="005A77BF" w:rsidRPr="000232BA" w:rsidRDefault="005A77BF" w:rsidP="001F7953">
                        <w:pPr>
                          <w:spacing w:after="0" w:line="240" w:lineRule="auto"/>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_________________________________________</w:t>
                        </w:r>
                      </w:p>
                    </w:tc>
                  </w:tr>
                  <w:tr w:rsidR="005849C7" w:rsidRPr="000232BA" w14:paraId="5DE36773" w14:textId="77777777" w:rsidTr="005A77BF">
                    <w:trPr>
                      <w:trHeight w:val="21"/>
                      <w:jc w:val="center"/>
                    </w:trPr>
                    <w:tc>
                      <w:tcPr>
                        <w:tcW w:w="5204" w:type="dxa"/>
                      </w:tcPr>
                      <w:p w14:paraId="00B4C1B0" w14:textId="77777777" w:rsidR="005A77BF" w:rsidRPr="000232BA" w:rsidRDefault="005A77BF" w:rsidP="001F7953">
                        <w:pPr>
                          <w:spacing w:after="0" w:line="240" w:lineRule="auto"/>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 xml:space="preserve">     Identificación (Tipo y Folio) </w:t>
                        </w:r>
                      </w:p>
                      <w:p w14:paraId="3177277F" w14:textId="77777777" w:rsidR="005A77BF" w:rsidRPr="000232BA" w:rsidRDefault="005A77BF" w:rsidP="001F7953">
                        <w:pPr>
                          <w:spacing w:after="0" w:line="240" w:lineRule="auto"/>
                          <w:rPr>
                            <w:rFonts w:ascii="Public Sans" w:eastAsia="Times New Roman" w:hAnsi="Public Sans" w:cstheme="majorHAnsi"/>
                            <w:b/>
                            <w:bCs/>
                            <w:sz w:val="20"/>
                            <w:szCs w:val="20"/>
                          </w:rPr>
                        </w:pPr>
                      </w:p>
                      <w:p w14:paraId="43331392" w14:textId="77777777" w:rsidR="005A77BF" w:rsidRPr="000232BA" w:rsidRDefault="005A77BF" w:rsidP="001F7953">
                        <w:pPr>
                          <w:spacing w:after="0" w:line="240" w:lineRule="auto"/>
                          <w:rPr>
                            <w:rFonts w:ascii="Public Sans" w:eastAsia="Times New Roman" w:hAnsi="Public Sans" w:cstheme="majorHAnsi"/>
                            <w:b/>
                            <w:sz w:val="20"/>
                            <w:szCs w:val="20"/>
                          </w:rPr>
                        </w:pPr>
                        <w:r w:rsidRPr="000232BA">
                          <w:rPr>
                            <w:rFonts w:ascii="Public Sans" w:eastAsia="Times New Roman" w:hAnsi="Public Sans" w:cstheme="majorHAnsi"/>
                            <w:b/>
                            <w:bCs/>
                            <w:sz w:val="20"/>
                            <w:szCs w:val="20"/>
                          </w:rPr>
                          <w:t xml:space="preserve">_________________________________________ </w:t>
                        </w:r>
                        <w:r w:rsidRPr="000232BA">
                          <w:rPr>
                            <w:rFonts w:ascii="Public Sans" w:eastAsia="Times New Roman" w:hAnsi="Public Sans" w:cstheme="majorHAnsi"/>
                            <w:b/>
                            <w:bCs/>
                            <w:sz w:val="20"/>
                            <w:szCs w:val="20"/>
                          </w:rPr>
                          <w:tab/>
                          <w:t xml:space="preserve">                            </w:t>
                        </w:r>
                      </w:p>
                    </w:tc>
                    <w:tc>
                      <w:tcPr>
                        <w:tcW w:w="5204" w:type="dxa"/>
                      </w:tcPr>
                      <w:p w14:paraId="1982A49E" w14:textId="77777777" w:rsidR="005A77BF" w:rsidRPr="000232BA" w:rsidRDefault="005A77BF" w:rsidP="001F7953">
                        <w:pPr>
                          <w:spacing w:after="0" w:line="240" w:lineRule="auto"/>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 xml:space="preserve">      Identificación (Tipo y Folio) </w:t>
                        </w:r>
                      </w:p>
                      <w:p w14:paraId="43F1F1A7" w14:textId="77777777" w:rsidR="005A77BF" w:rsidRPr="000232BA" w:rsidRDefault="005A77BF" w:rsidP="001F7953">
                        <w:pPr>
                          <w:spacing w:after="0" w:line="240" w:lineRule="auto"/>
                          <w:rPr>
                            <w:rFonts w:ascii="Public Sans" w:eastAsia="Times New Roman" w:hAnsi="Public Sans" w:cstheme="majorHAnsi"/>
                            <w:b/>
                            <w:bCs/>
                            <w:sz w:val="20"/>
                            <w:szCs w:val="20"/>
                          </w:rPr>
                        </w:pPr>
                      </w:p>
                      <w:p w14:paraId="33D06C9C" w14:textId="77777777" w:rsidR="005A77BF" w:rsidRPr="000232BA" w:rsidRDefault="005A77BF" w:rsidP="001F7953">
                        <w:pPr>
                          <w:spacing w:after="0" w:line="240" w:lineRule="auto"/>
                          <w:rPr>
                            <w:rFonts w:ascii="Public Sans" w:eastAsia="Times New Roman" w:hAnsi="Public Sans" w:cstheme="majorHAnsi"/>
                            <w:b/>
                            <w:bCs/>
                            <w:sz w:val="20"/>
                            <w:szCs w:val="20"/>
                          </w:rPr>
                        </w:pPr>
                        <w:r w:rsidRPr="000232BA">
                          <w:rPr>
                            <w:rFonts w:ascii="Public Sans" w:eastAsia="Times New Roman" w:hAnsi="Public Sans" w:cstheme="majorHAnsi"/>
                            <w:b/>
                            <w:bCs/>
                            <w:sz w:val="20"/>
                            <w:szCs w:val="20"/>
                          </w:rPr>
                          <w:t xml:space="preserve">_________________________________________  </w:t>
                        </w:r>
                      </w:p>
                    </w:tc>
                  </w:tr>
                </w:tbl>
                <w:sdt>
                  <w:sdtPr>
                    <w:rPr>
                      <w:rFonts w:ascii="Public Sans" w:eastAsia="Times New Roman" w:hAnsi="Public Sans" w:cstheme="majorHAnsi"/>
                      <w:sz w:val="20"/>
                      <w:szCs w:val="20"/>
                    </w:rPr>
                    <w:id w:val="752080828"/>
                    <w:docPartObj>
                      <w:docPartGallery w:val="Page Numbers (Bottom of Page)"/>
                      <w:docPartUnique/>
                    </w:docPartObj>
                  </w:sdtPr>
                  <w:sdtEndPr>
                    <w:rPr>
                      <w:rFonts w:eastAsiaTheme="minorHAnsi"/>
                      <w:i/>
                    </w:rPr>
                  </w:sdtEndPr>
                  <w:sdtContent>
                    <w:p w14:paraId="78048B41" w14:textId="77777777" w:rsidR="00EA641C" w:rsidRPr="000232BA" w:rsidRDefault="00EA641C" w:rsidP="001F7953">
                      <w:pPr>
                        <w:jc w:val="both"/>
                        <w:rPr>
                          <w:rFonts w:ascii="Public Sans" w:eastAsia="Times New Roman" w:hAnsi="Public Sans" w:cstheme="majorHAnsi"/>
                          <w:sz w:val="20"/>
                          <w:szCs w:val="20"/>
                        </w:rPr>
                      </w:pPr>
                    </w:p>
                    <w:p w14:paraId="615F2CB4" w14:textId="77777777" w:rsidR="005A77BF" w:rsidRPr="000232BA" w:rsidRDefault="005A77BF" w:rsidP="001F7953">
                      <w:pPr>
                        <w:jc w:val="both"/>
                        <w:rPr>
                          <w:rFonts w:ascii="Public Sans" w:hAnsi="Public Sans" w:cstheme="majorHAnsi"/>
                          <w:i/>
                          <w:sz w:val="20"/>
                          <w:szCs w:val="20"/>
                        </w:rPr>
                      </w:pPr>
                    </w:p>
                    <w:p w14:paraId="1B42EB68" w14:textId="77777777" w:rsidR="00C65338" w:rsidRPr="000232BA" w:rsidRDefault="00C65338" w:rsidP="001F7953">
                      <w:pPr>
                        <w:jc w:val="both"/>
                        <w:rPr>
                          <w:rFonts w:ascii="Public Sans" w:hAnsi="Public Sans" w:cstheme="majorHAnsi"/>
                          <w:i/>
                          <w:sz w:val="20"/>
                          <w:szCs w:val="20"/>
                        </w:rPr>
                      </w:pPr>
                      <w:r w:rsidRPr="000232BA">
                        <w:rPr>
                          <w:rFonts w:ascii="Public Sans" w:hAnsi="Public Sans" w:cstheme="majorHAnsi"/>
                          <w:i/>
                          <w:sz w:val="14"/>
                          <w:szCs w:val="14"/>
                        </w:rPr>
                        <w:t>“El Programa presupuestario, así como los apoyos otorgados con motivo del mismo por el Poder Ejecutivo del Estado de Chihuahua, por conducto de la Secretaría de Desarrollo Rural, son de carácter público no son patrocinados ni promovidos por partido político alguno y sus recursos provienen de los impuestos que pagan los contribuyentes. Está prohibido el uso de los apoyos con fines políticos, electorales o de lucro, quien haga uso indebido de estos apoyos deberá ser denunciado y sancionado conforme a la Ley aplicable y ante una autoridad competente”.</w:t>
                      </w:r>
                    </w:p>
                  </w:sdtContent>
                </w:sdt>
                <w:p w14:paraId="714DAB7A" w14:textId="77777777" w:rsidR="00C65338" w:rsidRPr="000232BA" w:rsidRDefault="00D72E3F" w:rsidP="001F7953">
                  <w:pPr>
                    <w:jc w:val="both"/>
                    <w:rPr>
                      <w:rFonts w:ascii="Public Sans" w:hAnsi="Public Sans" w:cstheme="majorHAnsi"/>
                      <w:sz w:val="20"/>
                      <w:szCs w:val="20"/>
                    </w:rPr>
                  </w:pPr>
                  <w:r w:rsidRPr="000232BA">
                    <w:rPr>
                      <w:rFonts w:ascii="Public Sans" w:hAnsi="Public Sans" w:cstheme="majorHAnsi"/>
                      <w:b/>
                      <w:bCs/>
                      <w:noProof/>
                      <w:sz w:val="20"/>
                      <w:szCs w:val="20"/>
                    </w:rPr>
                    <mc:AlternateContent>
                      <mc:Choice Requires="wps">
                        <w:drawing>
                          <wp:anchor distT="45720" distB="45720" distL="114300" distR="114300" simplePos="0" relativeHeight="251662336" behindDoc="0" locked="0" layoutInCell="1" allowOverlap="1" wp14:anchorId="3B94B981" wp14:editId="539D619A">
                            <wp:simplePos x="0" y="0"/>
                            <wp:positionH relativeFrom="column">
                              <wp:posOffset>8199120</wp:posOffset>
                            </wp:positionH>
                            <wp:positionV relativeFrom="page">
                              <wp:posOffset>5814060</wp:posOffset>
                            </wp:positionV>
                            <wp:extent cx="574675" cy="271780"/>
                            <wp:effectExtent l="0" t="0" r="0" b="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271780"/>
                                    </a:xfrm>
                                    <a:prstGeom prst="rect">
                                      <a:avLst/>
                                    </a:prstGeom>
                                    <a:noFill/>
                                    <a:ln w="9525">
                                      <a:noFill/>
                                      <a:miter lim="800000"/>
                                      <a:headEnd/>
                                      <a:tailEnd/>
                                    </a:ln>
                                  </wps:spPr>
                                  <wps:txbx>
                                    <w:txbxContent>
                                      <w:p w14:paraId="407C800A" w14:textId="77777777" w:rsidR="002B6422" w:rsidRDefault="002B6422" w:rsidP="00D72E3F">
                                        <w:pPr>
                                          <w:jc w:val="right"/>
                                        </w:pPr>
                                        <w:r>
                                          <w:t>2 de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94B981" id="_x0000_s1029" type="#_x0000_t202" style="position:absolute;left:0;text-align:left;margin-left:645.6pt;margin-top:457.8pt;width:45.25pt;height:21.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" filled="f" stroked="f">
                            <v:textbox>
                              <w:txbxContent>
                                <w:p w14:paraId="407C800A" w14:textId="77777777" w:rsidR="002B6422" w:rsidRDefault="002B6422" w:rsidP="00D72E3F">
                                  <w:pPr>
                                    <w:jc w:val="right"/>
                                  </w:pPr>
                                  <w:r>
                                    <w:t>2 de 2</w:t>
                                  </w:r>
                                </w:p>
                              </w:txbxContent>
                            </v:textbox>
                            <w10:wrap anchory="page"/>
                          </v:shape>
                        </w:pict>
                      </mc:Fallback>
                    </mc:AlternateContent>
                  </w:r>
                </w:p>
              </w:tc>
            </w:tr>
          </w:tbl>
          <w:p w14:paraId="7A182C10" w14:textId="77777777" w:rsidR="00C65338" w:rsidRPr="004D385B" w:rsidRDefault="00C65338" w:rsidP="001F7953">
            <w:pPr>
              <w:ind w:left="1620" w:hanging="1620"/>
              <w:rPr>
                <w:rFonts w:ascii="Public Sans" w:hAnsi="Public Sans" w:cstheme="majorHAnsi"/>
                <w:b/>
                <w:bCs/>
              </w:rPr>
            </w:pPr>
          </w:p>
        </w:tc>
      </w:tr>
    </w:tbl>
    <w:p w14:paraId="43F7D157" w14:textId="77777777" w:rsidR="000E208E" w:rsidRPr="004D385B" w:rsidRDefault="000E208E" w:rsidP="001F7953">
      <w:pPr>
        <w:spacing w:after="0" w:line="240" w:lineRule="auto"/>
        <w:rPr>
          <w:rFonts w:ascii="Public Sans" w:eastAsia="Arial" w:hAnsi="Public Sans" w:cstheme="majorHAnsi"/>
        </w:rPr>
        <w:sectPr w:rsidR="000E208E" w:rsidRPr="004D385B" w:rsidSect="000E208E">
          <w:headerReference w:type="default" r:id="rId30"/>
          <w:footerReference w:type="default" r:id="rId31"/>
          <w:pgSz w:w="15840" w:h="12240" w:orient="landscape"/>
          <w:pgMar w:top="900" w:right="1183" w:bottom="1276" w:left="1134" w:header="284" w:footer="420" w:gutter="0"/>
          <w:pgNumType w:start="1"/>
          <w:cols w:space="720"/>
          <w:docGrid w:linePitch="299"/>
        </w:sectPr>
      </w:pPr>
    </w:p>
    <w:p w14:paraId="1526BF4A" w14:textId="40B162A7" w:rsidR="000E208E" w:rsidRPr="000232BA" w:rsidRDefault="007E421B" w:rsidP="001F7953">
      <w:pPr>
        <w:tabs>
          <w:tab w:val="left" w:pos="7890"/>
        </w:tabs>
        <w:spacing w:after="0" w:line="240" w:lineRule="auto"/>
        <w:jc w:val="center"/>
        <w:rPr>
          <w:rFonts w:ascii="Public Sans" w:eastAsia="Times New Roman" w:hAnsi="Public Sans" w:cstheme="majorHAnsi"/>
          <w:b/>
          <w:sz w:val="16"/>
          <w:szCs w:val="16"/>
          <w:lang w:val="es-ES" w:eastAsia="es-ES"/>
        </w:rPr>
      </w:pPr>
      <w:r w:rsidRPr="00310F66">
        <w:rPr>
          <w:rFonts w:ascii="Public Sans" w:hAnsi="Public Sans"/>
          <w:b/>
          <w:noProof/>
          <w:sz w:val="21"/>
          <w:szCs w:val="21"/>
        </w:rPr>
        <w:lastRenderedPageBreak/>
        <w:drawing>
          <wp:anchor distT="0" distB="0" distL="114300" distR="114300" simplePos="0" relativeHeight="251727872" behindDoc="1" locked="0" layoutInCell="1" allowOverlap="1" wp14:anchorId="702286B8" wp14:editId="0AE547F4">
            <wp:simplePos x="0" y="0"/>
            <wp:positionH relativeFrom="margin">
              <wp:posOffset>-14300</wp:posOffset>
            </wp:positionH>
            <wp:positionV relativeFrom="paragraph">
              <wp:posOffset>-431800</wp:posOffset>
            </wp:positionV>
            <wp:extent cx="1185062" cy="461727"/>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5062" cy="461727"/>
                    </a:xfrm>
                    <a:prstGeom prst="rect">
                      <a:avLst/>
                    </a:prstGeom>
                    <a:noFill/>
                  </pic:spPr>
                </pic:pic>
              </a:graphicData>
            </a:graphic>
            <wp14:sizeRelH relativeFrom="margin">
              <wp14:pctWidth>0</wp14:pctWidth>
            </wp14:sizeRelH>
            <wp14:sizeRelV relativeFrom="margin">
              <wp14:pctHeight>0</wp14:pctHeight>
            </wp14:sizeRelV>
          </wp:anchor>
        </w:drawing>
      </w:r>
      <w:r w:rsidR="000E208E" w:rsidRPr="000232BA">
        <w:rPr>
          <w:rFonts w:ascii="Public Sans" w:eastAsia="Times New Roman" w:hAnsi="Public Sans" w:cstheme="majorHAnsi"/>
          <w:b/>
          <w:sz w:val="16"/>
          <w:szCs w:val="16"/>
          <w:lang w:val="es-ES" w:eastAsia="es-ES"/>
        </w:rPr>
        <w:t>Programa Estatal de Subsidios a l</w:t>
      </w:r>
      <w:r w:rsidR="00232FDA" w:rsidRPr="000232BA">
        <w:rPr>
          <w:rFonts w:ascii="Public Sans" w:eastAsia="Times New Roman" w:hAnsi="Public Sans" w:cstheme="majorHAnsi"/>
          <w:b/>
          <w:sz w:val="16"/>
          <w:szCs w:val="16"/>
          <w:lang w:val="es-ES" w:eastAsia="es-ES"/>
        </w:rPr>
        <w:t>a Producció</w:t>
      </w:r>
      <w:r w:rsidR="000E208E" w:rsidRPr="000232BA">
        <w:rPr>
          <w:rFonts w:ascii="Public Sans" w:eastAsia="Times New Roman" w:hAnsi="Public Sans" w:cstheme="majorHAnsi"/>
          <w:b/>
          <w:sz w:val="16"/>
          <w:szCs w:val="16"/>
          <w:lang w:val="es-ES" w:eastAsia="es-ES"/>
        </w:rPr>
        <w:t>n, Equipamiento e Infraestructura</w:t>
      </w:r>
    </w:p>
    <w:p w14:paraId="0A8534B5" w14:textId="77777777" w:rsidR="000E208E" w:rsidRPr="000232BA" w:rsidRDefault="000E208E" w:rsidP="001F7953">
      <w:pPr>
        <w:tabs>
          <w:tab w:val="left" w:pos="7890"/>
        </w:tabs>
        <w:spacing w:after="0" w:line="240" w:lineRule="auto"/>
        <w:jc w:val="center"/>
        <w:rPr>
          <w:rFonts w:ascii="Public Sans" w:eastAsia="Times New Roman" w:hAnsi="Public Sans" w:cstheme="majorHAnsi"/>
          <w:b/>
          <w:i/>
          <w:sz w:val="16"/>
          <w:szCs w:val="16"/>
          <w:lang w:val="es-ES" w:eastAsia="es-ES"/>
        </w:rPr>
      </w:pPr>
      <w:r w:rsidRPr="000232BA">
        <w:rPr>
          <w:rFonts w:ascii="Public Sans" w:eastAsia="Times New Roman" w:hAnsi="Public Sans" w:cstheme="majorHAnsi"/>
          <w:b/>
          <w:i/>
          <w:sz w:val="16"/>
          <w:szCs w:val="16"/>
          <w:lang w:val="es-ES" w:eastAsia="es-ES"/>
        </w:rPr>
        <w:t xml:space="preserve">ANEXO E </w:t>
      </w:r>
    </w:p>
    <w:p w14:paraId="3343A76C" w14:textId="77777777" w:rsidR="000E208E" w:rsidRPr="000232BA" w:rsidRDefault="000E208E" w:rsidP="001F7953">
      <w:pPr>
        <w:tabs>
          <w:tab w:val="left" w:pos="7890"/>
        </w:tabs>
        <w:spacing w:after="0" w:line="240" w:lineRule="auto"/>
        <w:jc w:val="center"/>
        <w:rPr>
          <w:rFonts w:ascii="Public Sans" w:eastAsia="Times New Roman" w:hAnsi="Public Sans" w:cstheme="majorHAnsi"/>
          <w:b/>
          <w:sz w:val="16"/>
          <w:szCs w:val="16"/>
          <w:lang w:val="es-ES" w:eastAsia="es-ES"/>
        </w:rPr>
      </w:pPr>
      <w:r w:rsidRPr="000232BA">
        <w:rPr>
          <w:rFonts w:ascii="Public Sans" w:eastAsia="Times New Roman" w:hAnsi="Public Sans" w:cstheme="majorHAnsi"/>
          <w:b/>
          <w:sz w:val="16"/>
          <w:szCs w:val="16"/>
          <w:lang w:val="es-ES" w:eastAsia="es-ES"/>
        </w:rPr>
        <w:t>Cédula de Dictamen Técnico</w:t>
      </w:r>
    </w:p>
    <w:p w14:paraId="457A9F65" w14:textId="77777777" w:rsidR="000E208E" w:rsidRPr="000232BA" w:rsidRDefault="000E208E" w:rsidP="001F7953">
      <w:pPr>
        <w:pStyle w:val="Texto"/>
        <w:spacing w:after="0" w:line="240" w:lineRule="auto"/>
        <w:ind w:firstLine="0"/>
        <w:rPr>
          <w:rFonts w:ascii="Public Sans" w:hAnsi="Public Sans" w:cstheme="majorHAnsi"/>
          <w:sz w:val="16"/>
          <w:szCs w:val="16"/>
        </w:rPr>
      </w:pPr>
    </w:p>
    <w:p w14:paraId="0C41B246" w14:textId="77777777" w:rsidR="000E208E" w:rsidRPr="000232BA" w:rsidRDefault="000E208E" w:rsidP="001F7953">
      <w:pPr>
        <w:spacing w:after="0" w:line="240" w:lineRule="auto"/>
        <w:rPr>
          <w:rFonts w:ascii="Public Sans" w:hAnsi="Public Sans" w:cstheme="majorHAnsi"/>
          <w:sz w:val="16"/>
          <w:szCs w:val="16"/>
        </w:rPr>
      </w:pPr>
      <w:r w:rsidRPr="000232BA">
        <w:rPr>
          <w:rFonts w:ascii="Public Sans" w:hAnsi="Public Sans" w:cstheme="majorHAnsi"/>
          <w:sz w:val="16"/>
          <w:szCs w:val="16"/>
        </w:rPr>
        <w:t>Nombre de la Persona Solicitante: ____________________________________</w:t>
      </w:r>
      <w:r w:rsidR="0091720F" w:rsidRPr="000232BA">
        <w:rPr>
          <w:rFonts w:ascii="Public Sans" w:hAnsi="Public Sans" w:cstheme="majorHAnsi"/>
          <w:sz w:val="16"/>
          <w:szCs w:val="16"/>
        </w:rPr>
        <w:t>_________________</w:t>
      </w:r>
      <w:r w:rsidR="00E14902" w:rsidRPr="000232BA">
        <w:rPr>
          <w:rFonts w:ascii="Public Sans" w:hAnsi="Public Sans" w:cstheme="majorHAnsi"/>
          <w:sz w:val="16"/>
          <w:szCs w:val="16"/>
        </w:rPr>
        <w:t>______</w:t>
      </w:r>
      <w:r w:rsidR="00CE5181" w:rsidRPr="000232BA">
        <w:rPr>
          <w:rFonts w:ascii="Public Sans" w:hAnsi="Public Sans" w:cstheme="majorHAnsi"/>
          <w:sz w:val="16"/>
          <w:szCs w:val="16"/>
        </w:rPr>
        <w:t>____________________</w:t>
      </w:r>
    </w:p>
    <w:p w14:paraId="4F60CCF8" w14:textId="77777777" w:rsidR="000E208E" w:rsidRPr="000232BA" w:rsidRDefault="00FD2E93" w:rsidP="001F7953">
      <w:pPr>
        <w:spacing w:after="0" w:line="240" w:lineRule="auto"/>
        <w:rPr>
          <w:rFonts w:ascii="Public Sans" w:hAnsi="Public Sans" w:cstheme="majorHAnsi"/>
          <w:sz w:val="16"/>
          <w:szCs w:val="16"/>
        </w:rPr>
      </w:pPr>
      <w:r w:rsidRPr="000232BA">
        <w:rPr>
          <w:rFonts w:ascii="Public Sans" w:hAnsi="Public Sans" w:cstheme="majorHAnsi"/>
          <w:sz w:val="16"/>
          <w:szCs w:val="16"/>
        </w:rPr>
        <w:t>R</w:t>
      </w:r>
      <w:r w:rsidR="000E208E" w:rsidRPr="000232BA">
        <w:rPr>
          <w:rFonts w:ascii="Public Sans" w:hAnsi="Public Sans" w:cstheme="majorHAnsi"/>
          <w:sz w:val="16"/>
          <w:szCs w:val="16"/>
        </w:rPr>
        <w:t>epresentante legal (en su caso</w:t>
      </w:r>
      <w:r w:rsidR="002A5433" w:rsidRPr="000232BA">
        <w:rPr>
          <w:rFonts w:ascii="Public Sans" w:hAnsi="Public Sans" w:cstheme="majorHAnsi"/>
          <w:sz w:val="16"/>
          <w:szCs w:val="16"/>
        </w:rPr>
        <w:t>): _</w:t>
      </w:r>
      <w:r w:rsidR="000E208E" w:rsidRPr="000232BA">
        <w:rPr>
          <w:rFonts w:ascii="Public Sans" w:hAnsi="Public Sans" w:cstheme="majorHAnsi"/>
          <w:sz w:val="16"/>
          <w:szCs w:val="16"/>
        </w:rPr>
        <w:t>_______________________________</w:t>
      </w:r>
      <w:r w:rsidR="0091720F" w:rsidRPr="000232BA">
        <w:rPr>
          <w:rFonts w:ascii="Public Sans" w:hAnsi="Public Sans" w:cstheme="majorHAnsi"/>
          <w:sz w:val="16"/>
          <w:szCs w:val="16"/>
        </w:rPr>
        <w:t>__________</w:t>
      </w:r>
      <w:r w:rsidRPr="000232BA">
        <w:rPr>
          <w:rFonts w:ascii="Public Sans" w:hAnsi="Public Sans" w:cstheme="majorHAnsi"/>
          <w:sz w:val="16"/>
          <w:szCs w:val="16"/>
        </w:rPr>
        <w:t>___________</w:t>
      </w:r>
      <w:r w:rsidR="0091720F" w:rsidRPr="000232BA">
        <w:rPr>
          <w:rFonts w:ascii="Public Sans" w:hAnsi="Public Sans" w:cstheme="majorHAnsi"/>
          <w:sz w:val="16"/>
          <w:szCs w:val="16"/>
        </w:rPr>
        <w:t>_</w:t>
      </w:r>
      <w:r w:rsidR="00E14902" w:rsidRPr="000232BA">
        <w:rPr>
          <w:rFonts w:ascii="Public Sans" w:hAnsi="Public Sans" w:cstheme="majorHAnsi"/>
          <w:sz w:val="16"/>
          <w:szCs w:val="16"/>
        </w:rPr>
        <w:t>______</w:t>
      </w:r>
      <w:r w:rsidR="00CE5181" w:rsidRPr="000232BA">
        <w:rPr>
          <w:rFonts w:ascii="Public Sans" w:hAnsi="Public Sans" w:cstheme="majorHAnsi"/>
          <w:sz w:val="16"/>
          <w:szCs w:val="16"/>
        </w:rPr>
        <w:t>___________________</w:t>
      </w:r>
    </w:p>
    <w:p w14:paraId="4FA42002" w14:textId="77777777" w:rsidR="00E14902" w:rsidRPr="000232BA" w:rsidRDefault="000E208E" w:rsidP="001F7953">
      <w:pPr>
        <w:spacing w:after="0" w:line="240" w:lineRule="auto"/>
        <w:rPr>
          <w:rFonts w:ascii="Public Sans" w:hAnsi="Public Sans" w:cstheme="majorHAnsi"/>
          <w:sz w:val="16"/>
          <w:szCs w:val="16"/>
        </w:rPr>
      </w:pPr>
      <w:r w:rsidRPr="000232BA">
        <w:rPr>
          <w:rFonts w:ascii="Public Sans" w:hAnsi="Public Sans" w:cstheme="majorHAnsi"/>
          <w:sz w:val="16"/>
          <w:szCs w:val="16"/>
        </w:rPr>
        <w:t>Municipio: ______________________</w:t>
      </w:r>
      <w:r w:rsidR="0091720F" w:rsidRPr="000232BA">
        <w:rPr>
          <w:rFonts w:ascii="Public Sans" w:hAnsi="Public Sans" w:cstheme="majorHAnsi"/>
          <w:sz w:val="16"/>
          <w:szCs w:val="16"/>
        </w:rPr>
        <w:t>________________</w:t>
      </w:r>
      <w:r w:rsidR="00914F21" w:rsidRPr="000232BA">
        <w:rPr>
          <w:rFonts w:ascii="Public Sans" w:hAnsi="Public Sans" w:cstheme="majorHAnsi"/>
          <w:sz w:val="16"/>
          <w:szCs w:val="16"/>
        </w:rPr>
        <w:t>____________________________________</w:t>
      </w:r>
      <w:r w:rsidR="00E14902" w:rsidRPr="000232BA">
        <w:rPr>
          <w:rFonts w:ascii="Public Sans" w:hAnsi="Public Sans" w:cstheme="majorHAnsi"/>
          <w:sz w:val="16"/>
          <w:szCs w:val="16"/>
        </w:rPr>
        <w:t>____</w:t>
      </w:r>
    </w:p>
    <w:p w14:paraId="666CC55D" w14:textId="77777777" w:rsidR="000E208E" w:rsidRPr="000232BA" w:rsidRDefault="0091720F" w:rsidP="001F7953">
      <w:pPr>
        <w:spacing w:after="0" w:line="240" w:lineRule="auto"/>
        <w:rPr>
          <w:rFonts w:ascii="Public Sans" w:hAnsi="Public Sans" w:cstheme="majorHAnsi"/>
          <w:sz w:val="16"/>
          <w:szCs w:val="16"/>
        </w:rPr>
      </w:pPr>
      <w:r w:rsidRPr="000232BA">
        <w:rPr>
          <w:rFonts w:ascii="Public Sans" w:hAnsi="Public Sans" w:cstheme="majorHAnsi"/>
          <w:sz w:val="16"/>
          <w:szCs w:val="16"/>
        </w:rPr>
        <w:t>Localidad:</w:t>
      </w:r>
      <w:r w:rsidR="00E14902" w:rsidRPr="000232BA">
        <w:rPr>
          <w:rFonts w:ascii="Public Sans" w:hAnsi="Public Sans" w:cstheme="majorHAnsi"/>
          <w:sz w:val="16"/>
          <w:szCs w:val="16"/>
        </w:rPr>
        <w:t xml:space="preserve"> </w:t>
      </w:r>
      <w:r w:rsidR="000E208E" w:rsidRPr="000232BA">
        <w:rPr>
          <w:rFonts w:ascii="Public Sans" w:hAnsi="Public Sans" w:cstheme="majorHAnsi"/>
          <w:sz w:val="16"/>
          <w:szCs w:val="16"/>
        </w:rPr>
        <w:t>_____________________________</w:t>
      </w:r>
      <w:r w:rsidR="00232FDA" w:rsidRPr="000232BA">
        <w:rPr>
          <w:rFonts w:ascii="Public Sans" w:hAnsi="Public Sans" w:cstheme="majorHAnsi"/>
          <w:sz w:val="16"/>
          <w:szCs w:val="16"/>
        </w:rPr>
        <w:t>______</w:t>
      </w:r>
      <w:r w:rsidR="002A5433" w:rsidRPr="000232BA">
        <w:rPr>
          <w:rFonts w:ascii="Public Sans" w:hAnsi="Public Sans" w:cstheme="majorHAnsi"/>
          <w:sz w:val="16"/>
          <w:szCs w:val="16"/>
        </w:rPr>
        <w:t>_</w:t>
      </w:r>
      <w:r w:rsidR="00914F21" w:rsidRPr="000232BA">
        <w:rPr>
          <w:rFonts w:ascii="Public Sans" w:hAnsi="Public Sans" w:cstheme="majorHAnsi"/>
          <w:sz w:val="16"/>
          <w:szCs w:val="16"/>
        </w:rPr>
        <w:t>_______________________________________</w:t>
      </w:r>
      <w:r w:rsidR="00E14902" w:rsidRPr="000232BA">
        <w:rPr>
          <w:rFonts w:ascii="Public Sans" w:hAnsi="Public Sans" w:cstheme="majorHAnsi"/>
          <w:sz w:val="16"/>
          <w:szCs w:val="16"/>
        </w:rPr>
        <w:t>___</w:t>
      </w:r>
    </w:p>
    <w:p w14:paraId="75DC7C6A" w14:textId="77777777" w:rsidR="000E208E" w:rsidRPr="000232BA" w:rsidRDefault="0091720F" w:rsidP="001F7953">
      <w:pPr>
        <w:spacing w:after="0" w:line="240" w:lineRule="auto"/>
        <w:rPr>
          <w:rFonts w:ascii="Public Sans" w:hAnsi="Public Sans" w:cstheme="majorHAnsi"/>
          <w:sz w:val="16"/>
          <w:szCs w:val="16"/>
        </w:rPr>
      </w:pPr>
      <w:r w:rsidRPr="000232BA">
        <w:rPr>
          <w:rFonts w:ascii="Public Sans" w:hAnsi="Public Sans" w:cstheme="majorHAnsi"/>
          <w:sz w:val="16"/>
          <w:szCs w:val="16"/>
        </w:rPr>
        <w:t>Modalidad</w:t>
      </w:r>
      <w:r w:rsidR="000E208E" w:rsidRPr="000232BA">
        <w:rPr>
          <w:rFonts w:ascii="Public Sans" w:hAnsi="Public Sans" w:cstheme="majorHAnsi"/>
          <w:sz w:val="16"/>
          <w:szCs w:val="16"/>
        </w:rPr>
        <w:t xml:space="preserve"> de apoyo: _______________________________________________</w:t>
      </w:r>
      <w:r w:rsidRPr="000232BA">
        <w:rPr>
          <w:rFonts w:ascii="Public Sans" w:hAnsi="Public Sans" w:cstheme="majorHAnsi"/>
          <w:sz w:val="16"/>
          <w:szCs w:val="16"/>
        </w:rPr>
        <w:t>__________________</w:t>
      </w:r>
      <w:r w:rsidR="00E14902" w:rsidRPr="000232BA">
        <w:rPr>
          <w:rFonts w:ascii="Public Sans" w:hAnsi="Public Sans" w:cstheme="majorHAnsi"/>
          <w:sz w:val="16"/>
          <w:szCs w:val="16"/>
        </w:rPr>
        <w:t>____</w:t>
      </w:r>
      <w:r w:rsidR="00CE5181" w:rsidRPr="000232BA">
        <w:rPr>
          <w:rFonts w:ascii="Public Sans" w:hAnsi="Public Sans" w:cstheme="majorHAnsi"/>
          <w:sz w:val="16"/>
          <w:szCs w:val="16"/>
        </w:rPr>
        <w:t>_________</w:t>
      </w:r>
    </w:p>
    <w:p w14:paraId="269DE379" w14:textId="77777777" w:rsidR="0091720F" w:rsidRPr="000232BA" w:rsidRDefault="0091720F" w:rsidP="001F7953">
      <w:pPr>
        <w:spacing w:after="0" w:line="240" w:lineRule="auto"/>
        <w:rPr>
          <w:rFonts w:ascii="Public Sans" w:hAnsi="Public Sans" w:cstheme="majorHAnsi"/>
          <w:sz w:val="16"/>
          <w:szCs w:val="16"/>
        </w:rPr>
      </w:pPr>
    </w:p>
    <w:tbl>
      <w:tblPr>
        <w:tblpPr w:leftFromText="141" w:rightFromText="141" w:vertAnchor="text" w:tblpXSpec="center" w:tblpY="1"/>
        <w:tblOverlap w:val="never"/>
        <w:tblW w:w="8996" w:type="dxa"/>
        <w:jc w:val="center"/>
        <w:tblCellMar>
          <w:left w:w="70" w:type="dxa"/>
          <w:right w:w="70" w:type="dxa"/>
        </w:tblCellMar>
        <w:tblLook w:val="04A0" w:firstRow="1" w:lastRow="0" w:firstColumn="1" w:lastColumn="0" w:noHBand="0" w:noVBand="1"/>
      </w:tblPr>
      <w:tblGrid>
        <w:gridCol w:w="1298"/>
        <w:gridCol w:w="609"/>
        <w:gridCol w:w="434"/>
        <w:gridCol w:w="1944"/>
        <w:gridCol w:w="632"/>
        <w:gridCol w:w="3447"/>
        <w:gridCol w:w="632"/>
      </w:tblGrid>
      <w:tr w:rsidR="005849C7" w:rsidRPr="000232BA" w14:paraId="04AE7C37" w14:textId="77777777" w:rsidTr="0091720F">
        <w:trPr>
          <w:trHeight w:val="263"/>
          <w:jc w:val="center"/>
        </w:trPr>
        <w:tc>
          <w:tcPr>
            <w:tcW w:w="1298" w:type="dxa"/>
            <w:tcBorders>
              <w:top w:val="dotted" w:sz="4" w:space="0" w:color="auto"/>
              <w:left w:val="nil"/>
              <w:bottom w:val="dotted" w:sz="4" w:space="0" w:color="auto"/>
              <w:right w:val="nil"/>
            </w:tcBorders>
            <w:shd w:val="clear" w:color="auto" w:fill="auto"/>
            <w:vAlign w:val="center"/>
            <w:hideMark/>
          </w:tcPr>
          <w:p w14:paraId="122C6144" w14:textId="77777777" w:rsidR="0091720F" w:rsidRPr="000232BA" w:rsidRDefault="0091720F"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Agrícola</w:t>
            </w:r>
          </w:p>
        </w:tc>
        <w:tc>
          <w:tcPr>
            <w:tcW w:w="60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B9C2C0B" w14:textId="77777777" w:rsidR="0091720F" w:rsidRPr="000232BA" w:rsidRDefault="0091720F" w:rsidP="001F7953">
            <w:pPr>
              <w:spacing w:after="0" w:line="240" w:lineRule="auto"/>
              <w:jc w:val="center"/>
              <w:rPr>
                <w:rFonts w:ascii="Public Sans" w:eastAsia="Times New Roman" w:hAnsi="Public Sans" w:cstheme="majorHAnsi"/>
                <w:b/>
                <w:bCs/>
                <w:sz w:val="16"/>
                <w:szCs w:val="16"/>
              </w:rPr>
            </w:pPr>
          </w:p>
        </w:tc>
        <w:tc>
          <w:tcPr>
            <w:tcW w:w="434" w:type="dxa"/>
            <w:tcBorders>
              <w:top w:val="dotted" w:sz="4" w:space="0" w:color="auto"/>
              <w:left w:val="nil"/>
              <w:bottom w:val="dotted" w:sz="4" w:space="0" w:color="auto"/>
              <w:right w:val="nil"/>
            </w:tcBorders>
            <w:shd w:val="clear" w:color="auto" w:fill="auto"/>
            <w:vAlign w:val="center"/>
            <w:hideMark/>
          </w:tcPr>
          <w:p w14:paraId="415280A1" w14:textId="77777777" w:rsidR="0091720F" w:rsidRPr="000232BA" w:rsidRDefault="0091720F" w:rsidP="001F7953">
            <w:pPr>
              <w:spacing w:after="0" w:line="240" w:lineRule="auto"/>
              <w:jc w:val="center"/>
              <w:rPr>
                <w:rFonts w:ascii="Public Sans" w:eastAsia="Times New Roman" w:hAnsi="Public Sans" w:cstheme="majorHAnsi"/>
                <w:b/>
                <w:bCs/>
                <w:sz w:val="16"/>
                <w:szCs w:val="16"/>
              </w:rPr>
            </w:pPr>
          </w:p>
        </w:tc>
        <w:tc>
          <w:tcPr>
            <w:tcW w:w="1944" w:type="dxa"/>
            <w:tcBorders>
              <w:top w:val="dotted" w:sz="4" w:space="0" w:color="auto"/>
              <w:left w:val="nil"/>
              <w:bottom w:val="dotted" w:sz="4" w:space="0" w:color="auto"/>
              <w:right w:val="nil"/>
            </w:tcBorders>
            <w:shd w:val="clear" w:color="auto" w:fill="auto"/>
            <w:vAlign w:val="center"/>
            <w:hideMark/>
          </w:tcPr>
          <w:p w14:paraId="151D8A24" w14:textId="77777777" w:rsidR="0091720F" w:rsidRPr="000232BA" w:rsidRDefault="0091720F"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Pecuario</w:t>
            </w:r>
          </w:p>
        </w:tc>
        <w:tc>
          <w:tcPr>
            <w:tcW w:w="6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9493EE7" w14:textId="77777777" w:rsidR="0091720F" w:rsidRPr="000232BA" w:rsidRDefault="0091720F" w:rsidP="001F7953">
            <w:pPr>
              <w:spacing w:after="0" w:line="240" w:lineRule="auto"/>
              <w:jc w:val="center"/>
              <w:rPr>
                <w:rFonts w:ascii="Public Sans" w:eastAsia="Times New Roman" w:hAnsi="Public Sans" w:cstheme="majorHAnsi"/>
                <w:b/>
                <w:bCs/>
                <w:sz w:val="16"/>
                <w:szCs w:val="16"/>
              </w:rPr>
            </w:pPr>
          </w:p>
        </w:tc>
        <w:tc>
          <w:tcPr>
            <w:tcW w:w="3447" w:type="dxa"/>
            <w:tcBorders>
              <w:top w:val="dotted" w:sz="4" w:space="0" w:color="auto"/>
              <w:left w:val="single" w:sz="4" w:space="0" w:color="auto"/>
              <w:bottom w:val="dotted" w:sz="4" w:space="0" w:color="auto"/>
              <w:right w:val="single" w:sz="4" w:space="0" w:color="auto"/>
            </w:tcBorders>
            <w:vAlign w:val="center"/>
          </w:tcPr>
          <w:p w14:paraId="79FEE3C1" w14:textId="77777777" w:rsidR="0091720F" w:rsidRPr="000232BA" w:rsidRDefault="0091720F"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Desarrollo de capacidades</w:t>
            </w:r>
          </w:p>
        </w:tc>
        <w:tc>
          <w:tcPr>
            <w:tcW w:w="632" w:type="dxa"/>
            <w:tcBorders>
              <w:top w:val="dotted" w:sz="4" w:space="0" w:color="auto"/>
              <w:left w:val="single" w:sz="4" w:space="0" w:color="auto"/>
              <w:bottom w:val="dotted" w:sz="4" w:space="0" w:color="auto"/>
              <w:right w:val="single" w:sz="4" w:space="0" w:color="auto"/>
            </w:tcBorders>
          </w:tcPr>
          <w:p w14:paraId="42745A06" w14:textId="77777777" w:rsidR="0091720F" w:rsidRPr="000232BA" w:rsidRDefault="0091720F" w:rsidP="001F7953">
            <w:pPr>
              <w:spacing w:after="0" w:line="240" w:lineRule="auto"/>
              <w:jc w:val="center"/>
              <w:rPr>
                <w:rFonts w:ascii="Public Sans" w:eastAsia="Times New Roman" w:hAnsi="Public Sans" w:cstheme="majorHAnsi"/>
                <w:b/>
                <w:bCs/>
                <w:sz w:val="16"/>
                <w:szCs w:val="16"/>
              </w:rPr>
            </w:pPr>
          </w:p>
        </w:tc>
      </w:tr>
    </w:tbl>
    <w:p w14:paraId="34DFE9E7" w14:textId="77777777" w:rsidR="0091720F" w:rsidRPr="000232BA" w:rsidRDefault="0091720F" w:rsidP="001F7953">
      <w:pPr>
        <w:pStyle w:val="Texto"/>
        <w:spacing w:after="0" w:line="240" w:lineRule="auto"/>
        <w:ind w:firstLine="0"/>
        <w:jc w:val="center"/>
        <w:rPr>
          <w:rFonts w:ascii="Public Sans" w:hAnsi="Public Sans" w:cstheme="majorHAnsi"/>
          <w:sz w:val="16"/>
          <w:szCs w:val="16"/>
        </w:rPr>
      </w:pPr>
    </w:p>
    <w:tbl>
      <w:tblPr>
        <w:tblW w:w="5000" w:type="pct"/>
        <w:tblCellMar>
          <w:left w:w="70" w:type="dxa"/>
          <w:right w:w="70" w:type="dxa"/>
        </w:tblCellMar>
        <w:tblLook w:val="04A0" w:firstRow="1" w:lastRow="0" w:firstColumn="1" w:lastColumn="0" w:noHBand="0" w:noVBand="1"/>
      </w:tblPr>
      <w:tblGrid>
        <w:gridCol w:w="1674"/>
        <w:gridCol w:w="1967"/>
        <w:gridCol w:w="503"/>
        <w:gridCol w:w="482"/>
        <w:gridCol w:w="320"/>
        <w:gridCol w:w="732"/>
        <w:gridCol w:w="2936"/>
        <w:gridCol w:w="499"/>
        <w:gridCol w:w="511"/>
        <w:gridCol w:w="10"/>
      </w:tblGrid>
      <w:tr w:rsidR="005849C7" w:rsidRPr="000232BA" w14:paraId="0950BAEA" w14:textId="77777777" w:rsidTr="001A7726">
        <w:trPr>
          <w:trHeight w:val="201"/>
        </w:trPr>
        <w:tc>
          <w:tcPr>
            <w:tcW w:w="2401" w:type="pct"/>
            <w:gridSpan w:val="4"/>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0D1D04EF" w14:textId="77777777" w:rsidR="000E208E" w:rsidRPr="000232BA" w:rsidRDefault="000E208E"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PERSONA FÍSICA</w:t>
            </w:r>
          </w:p>
        </w:tc>
        <w:tc>
          <w:tcPr>
            <w:tcW w:w="166" w:type="pct"/>
            <w:tcBorders>
              <w:top w:val="nil"/>
              <w:left w:val="single" w:sz="4" w:space="0" w:color="auto"/>
              <w:bottom w:val="nil"/>
              <w:right w:val="single" w:sz="4" w:space="0" w:color="auto"/>
            </w:tcBorders>
            <w:shd w:val="clear" w:color="auto" w:fill="auto"/>
            <w:noWrap/>
            <w:vAlign w:val="bottom"/>
            <w:hideMark/>
          </w:tcPr>
          <w:p w14:paraId="2D52F947" w14:textId="77777777" w:rsidR="000E208E" w:rsidRPr="000232BA" w:rsidRDefault="000E208E" w:rsidP="001F7953">
            <w:pPr>
              <w:spacing w:after="0" w:line="240" w:lineRule="auto"/>
              <w:jc w:val="center"/>
              <w:rPr>
                <w:rFonts w:ascii="Public Sans" w:eastAsia="Times New Roman" w:hAnsi="Public Sans" w:cstheme="majorHAnsi"/>
                <w:b/>
                <w:bCs/>
                <w:sz w:val="16"/>
                <w:szCs w:val="16"/>
              </w:rPr>
            </w:pPr>
          </w:p>
        </w:tc>
        <w:tc>
          <w:tcPr>
            <w:tcW w:w="2433"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31D1F6" w14:textId="77777777" w:rsidR="000E208E" w:rsidRPr="000232BA" w:rsidRDefault="000E208E"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PERSONA MORAL</w:t>
            </w:r>
          </w:p>
        </w:tc>
      </w:tr>
      <w:tr w:rsidR="005849C7" w:rsidRPr="000232BA" w14:paraId="02D90C2E" w14:textId="77777777" w:rsidTr="001A7726">
        <w:trPr>
          <w:gridAfter w:val="1"/>
          <w:wAfter w:w="5" w:type="pct"/>
          <w:trHeight w:val="132"/>
        </w:trPr>
        <w:tc>
          <w:tcPr>
            <w:tcW w:w="869" w:type="pct"/>
            <w:tcBorders>
              <w:top w:val="single" w:sz="4" w:space="0" w:color="auto"/>
              <w:left w:val="nil"/>
              <w:bottom w:val="nil"/>
              <w:right w:val="nil"/>
            </w:tcBorders>
            <w:shd w:val="clear" w:color="auto" w:fill="auto"/>
            <w:vAlign w:val="center"/>
            <w:hideMark/>
          </w:tcPr>
          <w:p w14:paraId="791F4FBD" w14:textId="77777777" w:rsidR="000E208E" w:rsidRPr="000232BA" w:rsidRDefault="000E208E" w:rsidP="001F7953">
            <w:pPr>
              <w:spacing w:after="0" w:line="240" w:lineRule="auto"/>
              <w:jc w:val="center"/>
              <w:rPr>
                <w:rFonts w:ascii="Public Sans" w:eastAsia="Times New Roman" w:hAnsi="Public Sans" w:cstheme="majorHAnsi"/>
                <w:b/>
                <w:bCs/>
                <w:sz w:val="16"/>
                <w:szCs w:val="16"/>
              </w:rPr>
            </w:pPr>
          </w:p>
        </w:tc>
        <w:tc>
          <w:tcPr>
            <w:tcW w:w="1021" w:type="pct"/>
            <w:tcBorders>
              <w:top w:val="single" w:sz="4" w:space="0" w:color="auto"/>
              <w:left w:val="nil"/>
              <w:bottom w:val="nil"/>
              <w:right w:val="nil"/>
            </w:tcBorders>
            <w:shd w:val="clear" w:color="auto" w:fill="auto"/>
            <w:vAlign w:val="center"/>
            <w:hideMark/>
          </w:tcPr>
          <w:p w14:paraId="4142F05C"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261" w:type="pct"/>
            <w:tcBorders>
              <w:top w:val="single" w:sz="4" w:space="0" w:color="auto"/>
              <w:left w:val="nil"/>
              <w:bottom w:val="nil"/>
              <w:right w:val="nil"/>
            </w:tcBorders>
            <w:shd w:val="clear" w:color="auto" w:fill="auto"/>
            <w:vAlign w:val="center"/>
            <w:hideMark/>
          </w:tcPr>
          <w:p w14:paraId="400BC613"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250" w:type="pct"/>
            <w:tcBorders>
              <w:top w:val="single" w:sz="4" w:space="0" w:color="auto"/>
              <w:left w:val="nil"/>
              <w:bottom w:val="nil"/>
              <w:right w:val="nil"/>
            </w:tcBorders>
            <w:shd w:val="clear" w:color="auto" w:fill="auto"/>
            <w:vAlign w:val="center"/>
            <w:hideMark/>
          </w:tcPr>
          <w:p w14:paraId="1EBA99C7"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166" w:type="pct"/>
            <w:tcBorders>
              <w:top w:val="nil"/>
              <w:left w:val="nil"/>
              <w:bottom w:val="nil"/>
              <w:right w:val="nil"/>
            </w:tcBorders>
            <w:shd w:val="clear" w:color="auto" w:fill="auto"/>
            <w:noWrap/>
            <w:vAlign w:val="bottom"/>
            <w:hideMark/>
          </w:tcPr>
          <w:p w14:paraId="77AA16B8"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380" w:type="pct"/>
            <w:tcBorders>
              <w:top w:val="single" w:sz="4" w:space="0" w:color="auto"/>
              <w:left w:val="nil"/>
              <w:bottom w:val="nil"/>
              <w:right w:val="nil"/>
            </w:tcBorders>
            <w:shd w:val="clear" w:color="auto" w:fill="auto"/>
            <w:noWrap/>
            <w:vAlign w:val="bottom"/>
            <w:hideMark/>
          </w:tcPr>
          <w:p w14:paraId="53369039"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1524" w:type="pct"/>
            <w:tcBorders>
              <w:top w:val="single" w:sz="4" w:space="0" w:color="auto"/>
              <w:left w:val="nil"/>
              <w:bottom w:val="nil"/>
              <w:right w:val="nil"/>
            </w:tcBorders>
            <w:shd w:val="clear" w:color="auto" w:fill="auto"/>
            <w:noWrap/>
            <w:vAlign w:val="bottom"/>
            <w:hideMark/>
          </w:tcPr>
          <w:p w14:paraId="6F47AC74"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259" w:type="pct"/>
            <w:tcBorders>
              <w:top w:val="single" w:sz="4" w:space="0" w:color="auto"/>
              <w:left w:val="nil"/>
              <w:bottom w:val="nil"/>
              <w:right w:val="nil"/>
            </w:tcBorders>
            <w:shd w:val="clear" w:color="auto" w:fill="auto"/>
            <w:noWrap/>
            <w:vAlign w:val="bottom"/>
            <w:hideMark/>
          </w:tcPr>
          <w:p w14:paraId="2BAFBE80"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265" w:type="pct"/>
            <w:tcBorders>
              <w:top w:val="single" w:sz="4" w:space="0" w:color="auto"/>
              <w:left w:val="nil"/>
              <w:bottom w:val="nil"/>
              <w:right w:val="nil"/>
            </w:tcBorders>
            <w:shd w:val="clear" w:color="auto" w:fill="auto"/>
            <w:noWrap/>
            <w:vAlign w:val="bottom"/>
            <w:hideMark/>
          </w:tcPr>
          <w:p w14:paraId="102BFEC2"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r>
      <w:tr w:rsidR="005849C7" w:rsidRPr="000232BA" w14:paraId="2A2E168D" w14:textId="77777777" w:rsidTr="001A7726">
        <w:trPr>
          <w:gridAfter w:val="1"/>
          <w:wAfter w:w="5" w:type="pct"/>
          <w:trHeight w:val="256"/>
        </w:trPr>
        <w:tc>
          <w:tcPr>
            <w:tcW w:w="189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BB500EC" w14:textId="77777777" w:rsidR="000E208E" w:rsidRPr="000232BA" w:rsidRDefault="000E208E"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REQUISITOS DOCUMENTALES</w:t>
            </w:r>
          </w:p>
        </w:tc>
        <w:tc>
          <w:tcPr>
            <w:tcW w:w="26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9F15120" w14:textId="77777777" w:rsidR="000E208E" w:rsidRPr="000232BA" w:rsidRDefault="000E208E"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SI</w:t>
            </w:r>
          </w:p>
        </w:tc>
        <w:tc>
          <w:tcPr>
            <w:tcW w:w="250" w:type="pct"/>
            <w:tcBorders>
              <w:top w:val="single" w:sz="4" w:space="0" w:color="auto"/>
              <w:left w:val="nil"/>
              <w:bottom w:val="single" w:sz="4" w:space="0" w:color="auto"/>
              <w:right w:val="single" w:sz="4" w:space="0" w:color="auto"/>
            </w:tcBorders>
            <w:shd w:val="clear" w:color="000000" w:fill="D9D9D9"/>
            <w:vAlign w:val="center"/>
            <w:hideMark/>
          </w:tcPr>
          <w:p w14:paraId="49C21EFA" w14:textId="77777777" w:rsidR="000E208E" w:rsidRPr="000232BA" w:rsidRDefault="000E208E"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NO</w:t>
            </w:r>
          </w:p>
        </w:tc>
        <w:tc>
          <w:tcPr>
            <w:tcW w:w="166" w:type="pct"/>
            <w:tcBorders>
              <w:top w:val="nil"/>
              <w:left w:val="nil"/>
              <w:bottom w:val="nil"/>
              <w:right w:val="nil"/>
            </w:tcBorders>
            <w:shd w:val="clear" w:color="auto" w:fill="auto"/>
            <w:noWrap/>
            <w:vAlign w:val="bottom"/>
            <w:hideMark/>
          </w:tcPr>
          <w:p w14:paraId="372B3B4E" w14:textId="77777777" w:rsidR="000E208E" w:rsidRPr="000232BA" w:rsidRDefault="000E208E" w:rsidP="001F7953">
            <w:pPr>
              <w:spacing w:after="0" w:line="240" w:lineRule="auto"/>
              <w:jc w:val="center"/>
              <w:rPr>
                <w:rFonts w:ascii="Public Sans" w:eastAsia="Times New Roman" w:hAnsi="Public Sans" w:cstheme="majorHAnsi"/>
                <w:b/>
                <w:bCs/>
                <w:sz w:val="16"/>
                <w:szCs w:val="16"/>
              </w:rPr>
            </w:pPr>
          </w:p>
        </w:tc>
        <w:tc>
          <w:tcPr>
            <w:tcW w:w="1904"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08EFB0D" w14:textId="77777777" w:rsidR="000E208E" w:rsidRPr="000232BA" w:rsidRDefault="000E208E"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REQUISITOS DOCUMENTALES</w:t>
            </w:r>
          </w:p>
        </w:tc>
        <w:tc>
          <w:tcPr>
            <w:tcW w:w="25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841E1C9" w14:textId="77777777" w:rsidR="000E208E" w:rsidRPr="000232BA" w:rsidRDefault="000E208E"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SI</w:t>
            </w:r>
          </w:p>
        </w:tc>
        <w:tc>
          <w:tcPr>
            <w:tcW w:w="265" w:type="pct"/>
            <w:tcBorders>
              <w:top w:val="single" w:sz="4" w:space="0" w:color="auto"/>
              <w:left w:val="nil"/>
              <w:bottom w:val="single" w:sz="4" w:space="0" w:color="auto"/>
              <w:right w:val="single" w:sz="4" w:space="0" w:color="auto"/>
            </w:tcBorders>
            <w:shd w:val="clear" w:color="000000" w:fill="D9D9D9"/>
            <w:vAlign w:val="center"/>
            <w:hideMark/>
          </w:tcPr>
          <w:p w14:paraId="727FC178" w14:textId="77777777" w:rsidR="000E208E" w:rsidRPr="000232BA" w:rsidRDefault="000E208E"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NO</w:t>
            </w:r>
          </w:p>
        </w:tc>
      </w:tr>
      <w:tr w:rsidR="005849C7" w:rsidRPr="000232BA" w14:paraId="0B568579" w14:textId="77777777" w:rsidTr="001A7726">
        <w:trPr>
          <w:gridAfter w:val="1"/>
          <w:wAfter w:w="5" w:type="pct"/>
          <w:trHeight w:val="232"/>
        </w:trPr>
        <w:tc>
          <w:tcPr>
            <w:tcW w:w="189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523DFBC" w14:textId="77777777" w:rsidR="000E208E" w:rsidRPr="000232BA" w:rsidRDefault="000E208E"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SOLICITUD DE APOYO - ANEXO A</w:t>
            </w:r>
          </w:p>
        </w:tc>
        <w:tc>
          <w:tcPr>
            <w:tcW w:w="261" w:type="pct"/>
            <w:tcBorders>
              <w:top w:val="nil"/>
              <w:left w:val="single" w:sz="4" w:space="0" w:color="auto"/>
              <w:bottom w:val="single" w:sz="4" w:space="0" w:color="auto"/>
              <w:right w:val="single" w:sz="4" w:space="0" w:color="auto"/>
            </w:tcBorders>
            <w:shd w:val="clear" w:color="auto" w:fill="auto"/>
            <w:vAlign w:val="center"/>
            <w:hideMark/>
          </w:tcPr>
          <w:p w14:paraId="0C4B1833"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250" w:type="pct"/>
            <w:tcBorders>
              <w:top w:val="nil"/>
              <w:left w:val="nil"/>
              <w:bottom w:val="single" w:sz="4" w:space="0" w:color="auto"/>
              <w:right w:val="single" w:sz="4" w:space="0" w:color="auto"/>
            </w:tcBorders>
            <w:shd w:val="clear" w:color="auto" w:fill="auto"/>
            <w:vAlign w:val="center"/>
            <w:hideMark/>
          </w:tcPr>
          <w:p w14:paraId="37EC1B65"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166" w:type="pct"/>
            <w:tcBorders>
              <w:top w:val="nil"/>
              <w:left w:val="nil"/>
              <w:bottom w:val="nil"/>
              <w:right w:val="nil"/>
            </w:tcBorders>
            <w:shd w:val="clear" w:color="auto" w:fill="auto"/>
            <w:noWrap/>
            <w:vAlign w:val="bottom"/>
            <w:hideMark/>
          </w:tcPr>
          <w:p w14:paraId="77E3B460"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1904"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58BBA09" w14:textId="77777777" w:rsidR="000E208E" w:rsidRPr="000232BA" w:rsidRDefault="000E208E"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SOLICITUD DE APOYO - ANEXO A</w:t>
            </w:r>
          </w:p>
        </w:tc>
        <w:tc>
          <w:tcPr>
            <w:tcW w:w="259" w:type="pct"/>
            <w:tcBorders>
              <w:top w:val="nil"/>
              <w:left w:val="single" w:sz="4" w:space="0" w:color="auto"/>
              <w:bottom w:val="single" w:sz="4" w:space="0" w:color="auto"/>
              <w:right w:val="single" w:sz="4" w:space="0" w:color="auto"/>
            </w:tcBorders>
            <w:shd w:val="clear" w:color="auto" w:fill="auto"/>
            <w:vAlign w:val="center"/>
            <w:hideMark/>
          </w:tcPr>
          <w:p w14:paraId="0C6CF285"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265" w:type="pct"/>
            <w:tcBorders>
              <w:top w:val="nil"/>
              <w:left w:val="nil"/>
              <w:bottom w:val="single" w:sz="4" w:space="0" w:color="auto"/>
              <w:right w:val="single" w:sz="4" w:space="0" w:color="auto"/>
            </w:tcBorders>
            <w:shd w:val="clear" w:color="auto" w:fill="auto"/>
            <w:vAlign w:val="center"/>
            <w:hideMark/>
          </w:tcPr>
          <w:p w14:paraId="4AA0868C"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r>
      <w:tr w:rsidR="005849C7" w:rsidRPr="000232BA" w14:paraId="30623585" w14:textId="77777777" w:rsidTr="001A7726">
        <w:trPr>
          <w:gridAfter w:val="1"/>
          <w:wAfter w:w="5" w:type="pct"/>
          <w:trHeight w:val="170"/>
        </w:trPr>
        <w:tc>
          <w:tcPr>
            <w:tcW w:w="189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14B39EB" w14:textId="77777777" w:rsidR="000E208E" w:rsidRPr="000232BA" w:rsidRDefault="000E208E"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AVISO DE PRIVACIDAD - ANEXO B</w:t>
            </w:r>
          </w:p>
        </w:tc>
        <w:tc>
          <w:tcPr>
            <w:tcW w:w="261" w:type="pct"/>
            <w:tcBorders>
              <w:top w:val="nil"/>
              <w:left w:val="single" w:sz="4" w:space="0" w:color="auto"/>
              <w:bottom w:val="single" w:sz="4" w:space="0" w:color="auto"/>
              <w:right w:val="single" w:sz="4" w:space="0" w:color="auto"/>
            </w:tcBorders>
            <w:shd w:val="clear" w:color="auto" w:fill="auto"/>
            <w:vAlign w:val="center"/>
            <w:hideMark/>
          </w:tcPr>
          <w:p w14:paraId="0DF9A060"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250" w:type="pct"/>
            <w:tcBorders>
              <w:top w:val="nil"/>
              <w:left w:val="nil"/>
              <w:bottom w:val="single" w:sz="4" w:space="0" w:color="auto"/>
              <w:right w:val="single" w:sz="4" w:space="0" w:color="auto"/>
            </w:tcBorders>
            <w:shd w:val="clear" w:color="auto" w:fill="auto"/>
            <w:vAlign w:val="center"/>
            <w:hideMark/>
          </w:tcPr>
          <w:p w14:paraId="3C8A3899"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166" w:type="pct"/>
            <w:tcBorders>
              <w:top w:val="nil"/>
              <w:left w:val="nil"/>
              <w:bottom w:val="nil"/>
              <w:right w:val="nil"/>
            </w:tcBorders>
            <w:shd w:val="clear" w:color="auto" w:fill="auto"/>
            <w:noWrap/>
            <w:vAlign w:val="bottom"/>
            <w:hideMark/>
          </w:tcPr>
          <w:p w14:paraId="1DAA287D"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1904"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3E01443" w14:textId="77777777" w:rsidR="000E208E" w:rsidRPr="000232BA" w:rsidRDefault="000E208E"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AVISO DE PRIVACIDAD - ANEXO B</w:t>
            </w:r>
          </w:p>
        </w:tc>
        <w:tc>
          <w:tcPr>
            <w:tcW w:w="259" w:type="pct"/>
            <w:tcBorders>
              <w:top w:val="nil"/>
              <w:left w:val="single" w:sz="4" w:space="0" w:color="auto"/>
              <w:bottom w:val="single" w:sz="4" w:space="0" w:color="auto"/>
              <w:right w:val="single" w:sz="4" w:space="0" w:color="auto"/>
            </w:tcBorders>
            <w:shd w:val="clear" w:color="auto" w:fill="auto"/>
            <w:vAlign w:val="center"/>
            <w:hideMark/>
          </w:tcPr>
          <w:p w14:paraId="66760170"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265" w:type="pct"/>
            <w:tcBorders>
              <w:top w:val="nil"/>
              <w:left w:val="nil"/>
              <w:bottom w:val="single" w:sz="4" w:space="0" w:color="auto"/>
              <w:right w:val="single" w:sz="4" w:space="0" w:color="auto"/>
            </w:tcBorders>
            <w:shd w:val="clear" w:color="auto" w:fill="auto"/>
            <w:vAlign w:val="center"/>
            <w:hideMark/>
          </w:tcPr>
          <w:p w14:paraId="5822213E"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r>
      <w:tr w:rsidR="005849C7" w:rsidRPr="000232BA" w14:paraId="698CB2F8" w14:textId="77777777" w:rsidTr="001A7726">
        <w:trPr>
          <w:gridAfter w:val="1"/>
          <w:wAfter w:w="5" w:type="pct"/>
          <w:trHeight w:val="301"/>
        </w:trPr>
        <w:tc>
          <w:tcPr>
            <w:tcW w:w="189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2ABFBAB" w14:textId="77777777" w:rsidR="000E208E" w:rsidRPr="000232BA" w:rsidRDefault="000E208E"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IDENTIFICACIÓN OFICIAL VIGENTE</w:t>
            </w:r>
          </w:p>
        </w:tc>
        <w:tc>
          <w:tcPr>
            <w:tcW w:w="261" w:type="pct"/>
            <w:tcBorders>
              <w:top w:val="nil"/>
              <w:left w:val="single" w:sz="4" w:space="0" w:color="auto"/>
              <w:bottom w:val="single" w:sz="4" w:space="0" w:color="auto"/>
              <w:right w:val="single" w:sz="4" w:space="0" w:color="auto"/>
            </w:tcBorders>
            <w:shd w:val="clear" w:color="auto" w:fill="auto"/>
            <w:vAlign w:val="center"/>
            <w:hideMark/>
          </w:tcPr>
          <w:p w14:paraId="5AE2AC7B"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250" w:type="pct"/>
            <w:tcBorders>
              <w:top w:val="nil"/>
              <w:left w:val="nil"/>
              <w:bottom w:val="single" w:sz="4" w:space="0" w:color="auto"/>
              <w:right w:val="single" w:sz="4" w:space="0" w:color="auto"/>
            </w:tcBorders>
            <w:shd w:val="clear" w:color="auto" w:fill="auto"/>
            <w:vAlign w:val="center"/>
            <w:hideMark/>
          </w:tcPr>
          <w:p w14:paraId="44FFD0F6"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166" w:type="pct"/>
            <w:tcBorders>
              <w:top w:val="nil"/>
              <w:left w:val="nil"/>
              <w:bottom w:val="nil"/>
              <w:right w:val="nil"/>
            </w:tcBorders>
            <w:shd w:val="clear" w:color="auto" w:fill="auto"/>
            <w:noWrap/>
            <w:vAlign w:val="bottom"/>
            <w:hideMark/>
          </w:tcPr>
          <w:p w14:paraId="250044E3" w14:textId="77777777" w:rsidR="000E208E" w:rsidRPr="000232BA" w:rsidRDefault="000E208E" w:rsidP="001F7953">
            <w:pPr>
              <w:spacing w:after="0" w:line="240" w:lineRule="auto"/>
              <w:jc w:val="center"/>
              <w:rPr>
                <w:rFonts w:ascii="Public Sans" w:eastAsia="Times New Roman" w:hAnsi="Public Sans" w:cstheme="majorHAnsi"/>
                <w:sz w:val="16"/>
                <w:szCs w:val="16"/>
              </w:rPr>
            </w:pPr>
          </w:p>
          <w:p w14:paraId="165F71F0" w14:textId="77777777" w:rsidR="0091720F" w:rsidRPr="000232BA" w:rsidRDefault="0091720F" w:rsidP="001F7953">
            <w:pPr>
              <w:spacing w:after="0" w:line="240" w:lineRule="auto"/>
              <w:jc w:val="center"/>
              <w:rPr>
                <w:rFonts w:ascii="Public Sans" w:eastAsia="Times New Roman" w:hAnsi="Public Sans" w:cstheme="majorHAnsi"/>
                <w:sz w:val="16"/>
                <w:szCs w:val="16"/>
              </w:rPr>
            </w:pPr>
          </w:p>
        </w:tc>
        <w:tc>
          <w:tcPr>
            <w:tcW w:w="1904"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6A2C3E0" w14:textId="77777777" w:rsidR="000E208E" w:rsidRPr="000232BA" w:rsidRDefault="000E208E"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ACTA CONSTITUTIVA</w:t>
            </w:r>
          </w:p>
        </w:tc>
        <w:tc>
          <w:tcPr>
            <w:tcW w:w="259" w:type="pct"/>
            <w:tcBorders>
              <w:top w:val="nil"/>
              <w:left w:val="single" w:sz="4" w:space="0" w:color="auto"/>
              <w:bottom w:val="single" w:sz="4" w:space="0" w:color="auto"/>
              <w:right w:val="single" w:sz="4" w:space="0" w:color="auto"/>
            </w:tcBorders>
            <w:shd w:val="clear" w:color="auto" w:fill="auto"/>
            <w:vAlign w:val="center"/>
            <w:hideMark/>
          </w:tcPr>
          <w:p w14:paraId="0D41515A"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265" w:type="pct"/>
            <w:tcBorders>
              <w:top w:val="nil"/>
              <w:left w:val="nil"/>
              <w:bottom w:val="single" w:sz="4" w:space="0" w:color="auto"/>
              <w:right w:val="single" w:sz="4" w:space="0" w:color="auto"/>
            </w:tcBorders>
            <w:shd w:val="clear" w:color="auto" w:fill="auto"/>
            <w:vAlign w:val="center"/>
            <w:hideMark/>
          </w:tcPr>
          <w:p w14:paraId="1DDAAF88"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r>
      <w:tr w:rsidR="005849C7" w:rsidRPr="000232BA" w14:paraId="4E6DE3A3" w14:textId="77777777" w:rsidTr="001A7726">
        <w:trPr>
          <w:gridAfter w:val="1"/>
          <w:wAfter w:w="5" w:type="pct"/>
          <w:trHeight w:val="232"/>
        </w:trPr>
        <w:tc>
          <w:tcPr>
            <w:tcW w:w="189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5BAC7A2" w14:textId="77777777" w:rsidR="000E208E" w:rsidRPr="000232BA" w:rsidRDefault="000E208E"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CURP</w:t>
            </w:r>
          </w:p>
        </w:tc>
        <w:tc>
          <w:tcPr>
            <w:tcW w:w="261" w:type="pct"/>
            <w:tcBorders>
              <w:top w:val="nil"/>
              <w:left w:val="single" w:sz="4" w:space="0" w:color="auto"/>
              <w:bottom w:val="single" w:sz="4" w:space="0" w:color="auto"/>
              <w:right w:val="single" w:sz="4" w:space="0" w:color="auto"/>
            </w:tcBorders>
            <w:shd w:val="clear" w:color="auto" w:fill="auto"/>
            <w:vAlign w:val="center"/>
            <w:hideMark/>
          </w:tcPr>
          <w:p w14:paraId="79896F22"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250" w:type="pct"/>
            <w:tcBorders>
              <w:top w:val="nil"/>
              <w:left w:val="nil"/>
              <w:bottom w:val="single" w:sz="4" w:space="0" w:color="auto"/>
              <w:right w:val="single" w:sz="4" w:space="0" w:color="auto"/>
            </w:tcBorders>
            <w:shd w:val="clear" w:color="auto" w:fill="auto"/>
            <w:vAlign w:val="center"/>
            <w:hideMark/>
          </w:tcPr>
          <w:p w14:paraId="28797107"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166" w:type="pct"/>
            <w:tcBorders>
              <w:top w:val="nil"/>
              <w:left w:val="nil"/>
              <w:bottom w:val="nil"/>
              <w:right w:val="nil"/>
            </w:tcBorders>
            <w:shd w:val="clear" w:color="auto" w:fill="auto"/>
            <w:noWrap/>
            <w:vAlign w:val="bottom"/>
            <w:hideMark/>
          </w:tcPr>
          <w:p w14:paraId="55F1CED1"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1904"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8980763" w14:textId="77777777" w:rsidR="000E208E" w:rsidRPr="000232BA" w:rsidRDefault="000E208E"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ACTA O PODER NOTARIAL DEL REPRESENTANTE LEGAL</w:t>
            </w:r>
          </w:p>
        </w:tc>
        <w:tc>
          <w:tcPr>
            <w:tcW w:w="259" w:type="pct"/>
            <w:tcBorders>
              <w:top w:val="nil"/>
              <w:left w:val="single" w:sz="4" w:space="0" w:color="auto"/>
              <w:bottom w:val="single" w:sz="4" w:space="0" w:color="auto"/>
              <w:right w:val="single" w:sz="4" w:space="0" w:color="auto"/>
            </w:tcBorders>
            <w:shd w:val="clear" w:color="auto" w:fill="auto"/>
            <w:vAlign w:val="center"/>
            <w:hideMark/>
          </w:tcPr>
          <w:p w14:paraId="3B60242D"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265" w:type="pct"/>
            <w:tcBorders>
              <w:top w:val="nil"/>
              <w:left w:val="nil"/>
              <w:bottom w:val="single" w:sz="4" w:space="0" w:color="auto"/>
              <w:right w:val="single" w:sz="4" w:space="0" w:color="auto"/>
            </w:tcBorders>
            <w:shd w:val="clear" w:color="auto" w:fill="auto"/>
            <w:vAlign w:val="center"/>
            <w:hideMark/>
          </w:tcPr>
          <w:p w14:paraId="7258A990"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r>
      <w:tr w:rsidR="005849C7" w:rsidRPr="000232BA" w14:paraId="47B9A066" w14:textId="77777777" w:rsidTr="001A7726">
        <w:trPr>
          <w:gridAfter w:val="1"/>
          <w:wAfter w:w="5" w:type="pct"/>
          <w:trHeight w:val="360"/>
        </w:trPr>
        <w:tc>
          <w:tcPr>
            <w:tcW w:w="189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8C2B476" w14:textId="77777777" w:rsidR="000E208E" w:rsidRPr="000232BA" w:rsidRDefault="000E208E"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COMPROBANTE DE DOMICILIO</w:t>
            </w:r>
            <w:r w:rsidRPr="000232BA">
              <w:rPr>
                <w:rFonts w:ascii="Public Sans" w:eastAsia="Times New Roman" w:hAnsi="Public Sans" w:cstheme="majorHAnsi"/>
                <w:sz w:val="16"/>
                <w:szCs w:val="16"/>
              </w:rPr>
              <w:br/>
            </w:r>
            <w:r w:rsidRPr="000232BA">
              <w:rPr>
                <w:rFonts w:ascii="Public Sans" w:eastAsia="Times New Roman" w:hAnsi="Public Sans" w:cstheme="majorHAnsi"/>
                <w:i/>
                <w:iCs/>
                <w:sz w:val="16"/>
                <w:szCs w:val="16"/>
              </w:rPr>
              <w:t>(</w:t>
            </w:r>
            <w:r w:rsidR="001A7726" w:rsidRPr="000232BA">
              <w:rPr>
                <w:rFonts w:ascii="Public Sans" w:eastAsia="Times New Roman" w:hAnsi="Public Sans" w:cstheme="majorHAnsi"/>
                <w:i/>
                <w:iCs/>
                <w:sz w:val="16"/>
                <w:szCs w:val="16"/>
              </w:rPr>
              <w:t>La v</w:t>
            </w:r>
            <w:r w:rsidRPr="000232BA">
              <w:rPr>
                <w:rFonts w:ascii="Public Sans" w:eastAsia="Times New Roman" w:hAnsi="Public Sans" w:cstheme="majorHAnsi"/>
                <w:i/>
                <w:iCs/>
                <w:sz w:val="16"/>
                <w:szCs w:val="16"/>
              </w:rPr>
              <w:t xml:space="preserve">igencia </w:t>
            </w:r>
            <w:r w:rsidR="001A7726" w:rsidRPr="000232BA">
              <w:rPr>
                <w:rFonts w:ascii="Public Sans" w:eastAsia="Times New Roman" w:hAnsi="Public Sans" w:cstheme="majorHAnsi"/>
                <w:i/>
                <w:iCs/>
                <w:sz w:val="16"/>
                <w:szCs w:val="16"/>
              </w:rPr>
              <w:t xml:space="preserve">no podrá exceder </w:t>
            </w:r>
            <w:r w:rsidRPr="000232BA">
              <w:rPr>
                <w:rFonts w:ascii="Public Sans" w:eastAsia="Times New Roman" w:hAnsi="Public Sans" w:cstheme="majorHAnsi"/>
                <w:i/>
                <w:iCs/>
                <w:sz w:val="16"/>
                <w:szCs w:val="16"/>
              </w:rPr>
              <w:t xml:space="preserve">de </w:t>
            </w:r>
            <w:r w:rsidR="001A7726" w:rsidRPr="000232BA">
              <w:rPr>
                <w:rFonts w:ascii="Public Sans" w:eastAsia="Times New Roman" w:hAnsi="Public Sans" w:cstheme="majorHAnsi"/>
                <w:i/>
                <w:iCs/>
                <w:sz w:val="16"/>
                <w:szCs w:val="16"/>
              </w:rPr>
              <w:t>6 (</w:t>
            </w:r>
            <w:r w:rsidRPr="000232BA">
              <w:rPr>
                <w:rFonts w:ascii="Public Sans" w:eastAsia="Times New Roman" w:hAnsi="Public Sans" w:cstheme="majorHAnsi"/>
                <w:i/>
                <w:iCs/>
                <w:sz w:val="16"/>
                <w:szCs w:val="16"/>
              </w:rPr>
              <w:t>seis</w:t>
            </w:r>
            <w:r w:rsidR="001A7726" w:rsidRPr="000232BA">
              <w:rPr>
                <w:rFonts w:ascii="Public Sans" w:eastAsia="Times New Roman" w:hAnsi="Public Sans" w:cstheme="majorHAnsi"/>
                <w:i/>
                <w:iCs/>
                <w:sz w:val="16"/>
                <w:szCs w:val="16"/>
              </w:rPr>
              <w:t>)</w:t>
            </w:r>
            <w:r w:rsidRPr="000232BA">
              <w:rPr>
                <w:rFonts w:ascii="Public Sans" w:eastAsia="Times New Roman" w:hAnsi="Public Sans" w:cstheme="majorHAnsi"/>
                <w:i/>
                <w:iCs/>
                <w:sz w:val="16"/>
                <w:szCs w:val="16"/>
              </w:rPr>
              <w:t xml:space="preserve"> meses previos a la presentación de su solicitud de apoyo)</w:t>
            </w:r>
          </w:p>
        </w:tc>
        <w:tc>
          <w:tcPr>
            <w:tcW w:w="261" w:type="pct"/>
            <w:tcBorders>
              <w:top w:val="nil"/>
              <w:left w:val="single" w:sz="4" w:space="0" w:color="auto"/>
              <w:bottom w:val="single" w:sz="4" w:space="0" w:color="auto"/>
              <w:right w:val="single" w:sz="4" w:space="0" w:color="auto"/>
            </w:tcBorders>
            <w:shd w:val="clear" w:color="auto" w:fill="auto"/>
            <w:vAlign w:val="center"/>
            <w:hideMark/>
          </w:tcPr>
          <w:p w14:paraId="10920151"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250" w:type="pct"/>
            <w:tcBorders>
              <w:top w:val="nil"/>
              <w:left w:val="nil"/>
              <w:bottom w:val="single" w:sz="4" w:space="0" w:color="auto"/>
              <w:right w:val="single" w:sz="4" w:space="0" w:color="auto"/>
            </w:tcBorders>
            <w:shd w:val="clear" w:color="auto" w:fill="auto"/>
            <w:vAlign w:val="center"/>
            <w:hideMark/>
          </w:tcPr>
          <w:p w14:paraId="4C4929DC"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166" w:type="pct"/>
            <w:tcBorders>
              <w:top w:val="nil"/>
              <w:left w:val="nil"/>
              <w:bottom w:val="nil"/>
              <w:right w:val="nil"/>
            </w:tcBorders>
            <w:shd w:val="clear" w:color="auto" w:fill="auto"/>
            <w:noWrap/>
            <w:vAlign w:val="bottom"/>
            <w:hideMark/>
          </w:tcPr>
          <w:p w14:paraId="2DD7C7EC"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1904"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A1D6AE5" w14:textId="77777777" w:rsidR="000E208E" w:rsidRPr="000232BA" w:rsidRDefault="000E208E"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IDENTIFICACIÓN OFICIAL VIGENTE DEL REPRESENTANTE LEGAL</w:t>
            </w:r>
          </w:p>
        </w:tc>
        <w:tc>
          <w:tcPr>
            <w:tcW w:w="259" w:type="pct"/>
            <w:tcBorders>
              <w:top w:val="nil"/>
              <w:left w:val="single" w:sz="4" w:space="0" w:color="auto"/>
              <w:bottom w:val="single" w:sz="4" w:space="0" w:color="auto"/>
              <w:right w:val="single" w:sz="4" w:space="0" w:color="auto"/>
            </w:tcBorders>
            <w:shd w:val="clear" w:color="auto" w:fill="auto"/>
            <w:vAlign w:val="center"/>
            <w:hideMark/>
          </w:tcPr>
          <w:p w14:paraId="659ABBF0"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265" w:type="pct"/>
            <w:tcBorders>
              <w:top w:val="nil"/>
              <w:left w:val="nil"/>
              <w:bottom w:val="single" w:sz="4" w:space="0" w:color="auto"/>
              <w:right w:val="single" w:sz="4" w:space="0" w:color="auto"/>
            </w:tcBorders>
            <w:shd w:val="clear" w:color="auto" w:fill="auto"/>
            <w:vAlign w:val="center"/>
            <w:hideMark/>
          </w:tcPr>
          <w:p w14:paraId="7C28E3D7"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r>
      <w:tr w:rsidR="005849C7" w:rsidRPr="000232BA" w14:paraId="391120A2" w14:textId="77777777" w:rsidTr="001A7726">
        <w:trPr>
          <w:gridAfter w:val="1"/>
          <w:wAfter w:w="5" w:type="pct"/>
          <w:trHeight w:val="297"/>
        </w:trPr>
        <w:tc>
          <w:tcPr>
            <w:tcW w:w="189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74B351C" w14:textId="77777777" w:rsidR="000E208E" w:rsidRPr="000232BA" w:rsidRDefault="000E208E"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COMPROBANTE DE POSESIÓN O PROPIEDAD DEL PREDIO O UPP EN CASO DE PROYECTOS PECUARIOS</w:t>
            </w:r>
          </w:p>
        </w:tc>
        <w:tc>
          <w:tcPr>
            <w:tcW w:w="261" w:type="pct"/>
            <w:tcBorders>
              <w:top w:val="nil"/>
              <w:left w:val="single" w:sz="4" w:space="0" w:color="auto"/>
              <w:bottom w:val="single" w:sz="4" w:space="0" w:color="auto"/>
              <w:right w:val="single" w:sz="4" w:space="0" w:color="auto"/>
            </w:tcBorders>
            <w:shd w:val="clear" w:color="auto" w:fill="auto"/>
            <w:vAlign w:val="center"/>
            <w:hideMark/>
          </w:tcPr>
          <w:p w14:paraId="5B4134A8"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250" w:type="pct"/>
            <w:tcBorders>
              <w:top w:val="nil"/>
              <w:left w:val="nil"/>
              <w:bottom w:val="single" w:sz="4" w:space="0" w:color="auto"/>
              <w:right w:val="single" w:sz="4" w:space="0" w:color="auto"/>
            </w:tcBorders>
            <w:shd w:val="clear" w:color="auto" w:fill="auto"/>
            <w:vAlign w:val="center"/>
            <w:hideMark/>
          </w:tcPr>
          <w:p w14:paraId="6F8E07CA"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166" w:type="pct"/>
            <w:tcBorders>
              <w:top w:val="nil"/>
              <w:left w:val="nil"/>
              <w:bottom w:val="nil"/>
              <w:right w:val="nil"/>
            </w:tcBorders>
            <w:shd w:val="clear" w:color="auto" w:fill="auto"/>
            <w:noWrap/>
            <w:vAlign w:val="bottom"/>
            <w:hideMark/>
          </w:tcPr>
          <w:p w14:paraId="36CDCCC4" w14:textId="77777777" w:rsidR="000E208E" w:rsidRPr="000232BA" w:rsidRDefault="000E208E" w:rsidP="001F7953">
            <w:pPr>
              <w:spacing w:after="0" w:line="240" w:lineRule="auto"/>
              <w:jc w:val="center"/>
              <w:rPr>
                <w:rFonts w:ascii="Public Sans" w:eastAsia="Times New Roman" w:hAnsi="Public Sans" w:cstheme="majorHAnsi"/>
                <w:sz w:val="16"/>
                <w:szCs w:val="16"/>
              </w:rPr>
            </w:pPr>
          </w:p>
          <w:p w14:paraId="103542C3" w14:textId="77777777" w:rsidR="002765F8" w:rsidRPr="000232BA" w:rsidRDefault="002765F8" w:rsidP="001F7953">
            <w:pPr>
              <w:spacing w:after="0" w:line="240" w:lineRule="auto"/>
              <w:jc w:val="center"/>
              <w:rPr>
                <w:rFonts w:ascii="Public Sans" w:eastAsia="Times New Roman" w:hAnsi="Public Sans" w:cstheme="majorHAnsi"/>
                <w:sz w:val="16"/>
                <w:szCs w:val="16"/>
              </w:rPr>
            </w:pPr>
          </w:p>
          <w:p w14:paraId="664EF839" w14:textId="77777777" w:rsidR="002765F8" w:rsidRPr="000232BA" w:rsidRDefault="002765F8" w:rsidP="001F7953">
            <w:pPr>
              <w:spacing w:after="0" w:line="240" w:lineRule="auto"/>
              <w:jc w:val="center"/>
              <w:rPr>
                <w:rFonts w:ascii="Public Sans" w:eastAsia="Times New Roman" w:hAnsi="Public Sans" w:cstheme="majorHAnsi"/>
                <w:sz w:val="16"/>
                <w:szCs w:val="16"/>
              </w:rPr>
            </w:pPr>
          </w:p>
          <w:p w14:paraId="7E95842F" w14:textId="77777777" w:rsidR="002765F8" w:rsidRPr="000232BA" w:rsidRDefault="002765F8" w:rsidP="001F7953">
            <w:pPr>
              <w:spacing w:after="0" w:line="240" w:lineRule="auto"/>
              <w:jc w:val="center"/>
              <w:rPr>
                <w:rFonts w:ascii="Public Sans" w:eastAsia="Times New Roman" w:hAnsi="Public Sans" w:cstheme="majorHAnsi"/>
                <w:sz w:val="16"/>
                <w:szCs w:val="16"/>
              </w:rPr>
            </w:pPr>
          </w:p>
        </w:tc>
        <w:tc>
          <w:tcPr>
            <w:tcW w:w="1904"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8FD0B57" w14:textId="77777777" w:rsidR="000E208E" w:rsidRPr="000232BA" w:rsidRDefault="000E208E"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C</w:t>
            </w:r>
            <w:r w:rsidR="001B2DD7" w:rsidRPr="000232BA">
              <w:rPr>
                <w:rFonts w:ascii="Public Sans" w:eastAsia="Times New Roman" w:hAnsi="Public Sans" w:cstheme="majorHAnsi"/>
                <w:sz w:val="16"/>
                <w:szCs w:val="16"/>
              </w:rPr>
              <w:t>S</w:t>
            </w:r>
            <w:r w:rsidR="0091720F" w:rsidRPr="000232BA">
              <w:rPr>
                <w:rFonts w:ascii="Public Sans" w:eastAsia="Times New Roman" w:hAnsi="Public Sans" w:cstheme="majorHAnsi"/>
                <w:sz w:val="16"/>
                <w:szCs w:val="16"/>
              </w:rPr>
              <w:t>F</w:t>
            </w:r>
            <w:r w:rsidRPr="000232BA">
              <w:rPr>
                <w:rFonts w:ascii="Public Sans" w:eastAsia="Times New Roman" w:hAnsi="Public Sans" w:cstheme="majorHAnsi"/>
                <w:sz w:val="16"/>
                <w:szCs w:val="16"/>
              </w:rPr>
              <w:t xml:space="preserve"> (C</w:t>
            </w:r>
            <w:r w:rsidR="0091720F" w:rsidRPr="000232BA">
              <w:rPr>
                <w:rFonts w:ascii="Public Sans" w:eastAsia="Times New Roman" w:hAnsi="Public Sans" w:cstheme="majorHAnsi"/>
                <w:sz w:val="16"/>
                <w:szCs w:val="16"/>
              </w:rPr>
              <w:t xml:space="preserve">ONSTANCIA DE </w:t>
            </w:r>
            <w:r w:rsidR="001B2DD7" w:rsidRPr="000232BA">
              <w:rPr>
                <w:rFonts w:ascii="Public Sans" w:eastAsia="Times New Roman" w:hAnsi="Public Sans" w:cstheme="majorHAnsi"/>
                <w:sz w:val="16"/>
                <w:szCs w:val="16"/>
              </w:rPr>
              <w:t>SITUACIÓN</w:t>
            </w:r>
            <w:r w:rsidR="0091720F" w:rsidRPr="000232BA">
              <w:rPr>
                <w:rFonts w:ascii="Public Sans" w:eastAsia="Times New Roman" w:hAnsi="Public Sans" w:cstheme="majorHAnsi"/>
                <w:sz w:val="16"/>
                <w:szCs w:val="16"/>
              </w:rPr>
              <w:t xml:space="preserve"> FISCAL</w:t>
            </w:r>
            <w:r w:rsidRPr="000232BA">
              <w:rPr>
                <w:rFonts w:ascii="Public Sans" w:eastAsia="Times New Roman" w:hAnsi="Public Sans" w:cstheme="majorHAnsi"/>
                <w:sz w:val="16"/>
                <w:szCs w:val="16"/>
              </w:rPr>
              <w:t>) DE LA PERSONA MORAL</w:t>
            </w:r>
          </w:p>
        </w:tc>
        <w:tc>
          <w:tcPr>
            <w:tcW w:w="259" w:type="pct"/>
            <w:tcBorders>
              <w:top w:val="nil"/>
              <w:left w:val="single" w:sz="4" w:space="0" w:color="auto"/>
              <w:bottom w:val="single" w:sz="4" w:space="0" w:color="auto"/>
              <w:right w:val="single" w:sz="4" w:space="0" w:color="auto"/>
            </w:tcBorders>
            <w:shd w:val="clear" w:color="auto" w:fill="auto"/>
            <w:vAlign w:val="center"/>
            <w:hideMark/>
          </w:tcPr>
          <w:p w14:paraId="2EA8E3A5"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c>
          <w:tcPr>
            <w:tcW w:w="265" w:type="pct"/>
            <w:tcBorders>
              <w:top w:val="nil"/>
              <w:left w:val="nil"/>
              <w:bottom w:val="single" w:sz="4" w:space="0" w:color="auto"/>
              <w:right w:val="single" w:sz="4" w:space="0" w:color="auto"/>
            </w:tcBorders>
            <w:shd w:val="clear" w:color="auto" w:fill="auto"/>
            <w:vAlign w:val="center"/>
            <w:hideMark/>
          </w:tcPr>
          <w:p w14:paraId="2031FF05" w14:textId="77777777" w:rsidR="000E208E" w:rsidRPr="000232BA" w:rsidRDefault="000E208E" w:rsidP="001F7953">
            <w:pPr>
              <w:spacing w:after="0" w:line="240" w:lineRule="auto"/>
              <w:jc w:val="center"/>
              <w:rPr>
                <w:rFonts w:ascii="Public Sans" w:eastAsia="Times New Roman" w:hAnsi="Public Sans" w:cstheme="majorHAnsi"/>
                <w:sz w:val="16"/>
                <w:szCs w:val="16"/>
              </w:rPr>
            </w:pPr>
          </w:p>
        </w:tc>
      </w:tr>
      <w:tr w:rsidR="005849C7" w:rsidRPr="000232BA" w14:paraId="5EE10320" w14:textId="77777777" w:rsidTr="001A7726">
        <w:trPr>
          <w:gridAfter w:val="1"/>
          <w:wAfter w:w="5" w:type="pct"/>
          <w:trHeight w:val="297"/>
        </w:trPr>
        <w:tc>
          <w:tcPr>
            <w:tcW w:w="189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11DBB12" w14:textId="77777777" w:rsidR="008111EA" w:rsidRPr="000232BA" w:rsidRDefault="002765F8"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COTIZACIONES</w:t>
            </w:r>
          </w:p>
        </w:tc>
        <w:tc>
          <w:tcPr>
            <w:tcW w:w="261" w:type="pct"/>
            <w:tcBorders>
              <w:top w:val="nil"/>
              <w:left w:val="single" w:sz="4" w:space="0" w:color="auto"/>
              <w:bottom w:val="single" w:sz="4" w:space="0" w:color="auto"/>
              <w:right w:val="single" w:sz="4" w:space="0" w:color="auto"/>
            </w:tcBorders>
            <w:shd w:val="clear" w:color="auto" w:fill="auto"/>
            <w:vAlign w:val="center"/>
          </w:tcPr>
          <w:p w14:paraId="4C9E81AC" w14:textId="77777777" w:rsidR="008111EA" w:rsidRPr="000232BA" w:rsidRDefault="008111EA" w:rsidP="001F7953">
            <w:pPr>
              <w:spacing w:after="0" w:line="240" w:lineRule="auto"/>
              <w:jc w:val="center"/>
              <w:rPr>
                <w:rFonts w:ascii="Public Sans" w:eastAsia="Times New Roman" w:hAnsi="Public Sans" w:cstheme="majorHAnsi"/>
                <w:sz w:val="16"/>
                <w:szCs w:val="16"/>
              </w:rPr>
            </w:pPr>
          </w:p>
        </w:tc>
        <w:tc>
          <w:tcPr>
            <w:tcW w:w="250" w:type="pct"/>
            <w:tcBorders>
              <w:top w:val="nil"/>
              <w:left w:val="nil"/>
              <w:bottom w:val="single" w:sz="4" w:space="0" w:color="auto"/>
              <w:right w:val="single" w:sz="4" w:space="0" w:color="auto"/>
            </w:tcBorders>
            <w:shd w:val="clear" w:color="auto" w:fill="auto"/>
            <w:vAlign w:val="center"/>
          </w:tcPr>
          <w:p w14:paraId="77E17F0B" w14:textId="77777777" w:rsidR="008111EA" w:rsidRPr="000232BA" w:rsidRDefault="008111EA" w:rsidP="001F7953">
            <w:pPr>
              <w:spacing w:after="0" w:line="240" w:lineRule="auto"/>
              <w:jc w:val="center"/>
              <w:rPr>
                <w:rFonts w:ascii="Public Sans" w:eastAsia="Times New Roman" w:hAnsi="Public Sans" w:cstheme="majorHAnsi"/>
                <w:sz w:val="16"/>
                <w:szCs w:val="16"/>
              </w:rPr>
            </w:pPr>
          </w:p>
        </w:tc>
        <w:tc>
          <w:tcPr>
            <w:tcW w:w="166" w:type="pct"/>
            <w:tcBorders>
              <w:top w:val="nil"/>
              <w:left w:val="nil"/>
              <w:bottom w:val="nil"/>
              <w:right w:val="nil"/>
            </w:tcBorders>
            <w:shd w:val="clear" w:color="auto" w:fill="auto"/>
            <w:noWrap/>
            <w:vAlign w:val="bottom"/>
          </w:tcPr>
          <w:p w14:paraId="20D3C7DA" w14:textId="77777777" w:rsidR="008111EA" w:rsidRPr="000232BA" w:rsidRDefault="008111EA" w:rsidP="001F7953">
            <w:pPr>
              <w:spacing w:after="0" w:line="240" w:lineRule="auto"/>
              <w:jc w:val="center"/>
              <w:rPr>
                <w:rFonts w:ascii="Public Sans" w:eastAsia="Times New Roman" w:hAnsi="Public Sans" w:cstheme="majorHAnsi"/>
                <w:sz w:val="16"/>
                <w:szCs w:val="16"/>
              </w:rPr>
            </w:pPr>
          </w:p>
          <w:p w14:paraId="77A6BD99" w14:textId="77777777" w:rsidR="008111EA" w:rsidRPr="000232BA" w:rsidRDefault="008111EA" w:rsidP="001F7953">
            <w:pPr>
              <w:spacing w:after="0" w:line="240" w:lineRule="auto"/>
              <w:jc w:val="center"/>
              <w:rPr>
                <w:rFonts w:ascii="Public Sans" w:eastAsia="Times New Roman" w:hAnsi="Public Sans" w:cstheme="majorHAnsi"/>
                <w:sz w:val="16"/>
                <w:szCs w:val="16"/>
              </w:rPr>
            </w:pPr>
          </w:p>
          <w:p w14:paraId="52C49AC1" w14:textId="77777777" w:rsidR="008111EA" w:rsidRPr="000232BA" w:rsidRDefault="008111EA" w:rsidP="001F7953">
            <w:pPr>
              <w:spacing w:after="0" w:line="240" w:lineRule="auto"/>
              <w:jc w:val="center"/>
              <w:rPr>
                <w:rFonts w:ascii="Public Sans" w:eastAsia="Times New Roman" w:hAnsi="Public Sans" w:cstheme="majorHAnsi"/>
                <w:sz w:val="16"/>
                <w:szCs w:val="16"/>
              </w:rPr>
            </w:pPr>
          </w:p>
        </w:tc>
        <w:tc>
          <w:tcPr>
            <w:tcW w:w="1904"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B71C7D6" w14:textId="77777777" w:rsidR="001A7726" w:rsidRPr="000232BA" w:rsidRDefault="008111EA"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COMPROBANTE DE DOMICILIO</w:t>
            </w:r>
          </w:p>
          <w:p w14:paraId="370C41E5" w14:textId="77777777" w:rsidR="008111EA" w:rsidRPr="000232BA" w:rsidRDefault="001A7726"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i/>
                <w:iCs/>
                <w:sz w:val="16"/>
                <w:szCs w:val="16"/>
              </w:rPr>
              <w:t>(La vigencia no podrá exceder de 6 (seis) meses previos a la presentación de su solicitud de apoyo)</w:t>
            </w:r>
          </w:p>
        </w:tc>
        <w:tc>
          <w:tcPr>
            <w:tcW w:w="259" w:type="pct"/>
            <w:tcBorders>
              <w:top w:val="nil"/>
              <w:left w:val="single" w:sz="4" w:space="0" w:color="auto"/>
              <w:bottom w:val="single" w:sz="4" w:space="0" w:color="auto"/>
              <w:right w:val="single" w:sz="4" w:space="0" w:color="auto"/>
            </w:tcBorders>
            <w:shd w:val="clear" w:color="auto" w:fill="auto"/>
            <w:vAlign w:val="center"/>
          </w:tcPr>
          <w:p w14:paraId="6C48D045" w14:textId="77777777" w:rsidR="008111EA" w:rsidRPr="000232BA" w:rsidRDefault="008111EA" w:rsidP="001F7953">
            <w:pPr>
              <w:spacing w:after="0" w:line="240" w:lineRule="auto"/>
              <w:jc w:val="center"/>
              <w:rPr>
                <w:rFonts w:ascii="Public Sans" w:eastAsia="Times New Roman" w:hAnsi="Public Sans" w:cstheme="majorHAnsi"/>
                <w:sz w:val="16"/>
                <w:szCs w:val="16"/>
              </w:rPr>
            </w:pPr>
          </w:p>
        </w:tc>
        <w:tc>
          <w:tcPr>
            <w:tcW w:w="265" w:type="pct"/>
            <w:tcBorders>
              <w:top w:val="nil"/>
              <w:left w:val="nil"/>
              <w:bottom w:val="single" w:sz="4" w:space="0" w:color="auto"/>
              <w:right w:val="single" w:sz="4" w:space="0" w:color="auto"/>
            </w:tcBorders>
            <w:shd w:val="clear" w:color="auto" w:fill="auto"/>
            <w:vAlign w:val="center"/>
          </w:tcPr>
          <w:p w14:paraId="406ADE5A" w14:textId="77777777" w:rsidR="008111EA" w:rsidRPr="000232BA" w:rsidRDefault="008111EA" w:rsidP="001F7953">
            <w:pPr>
              <w:spacing w:after="0" w:line="240" w:lineRule="auto"/>
              <w:jc w:val="center"/>
              <w:rPr>
                <w:rFonts w:ascii="Public Sans" w:eastAsia="Times New Roman" w:hAnsi="Public Sans" w:cstheme="majorHAnsi"/>
                <w:sz w:val="16"/>
                <w:szCs w:val="16"/>
              </w:rPr>
            </w:pPr>
          </w:p>
        </w:tc>
      </w:tr>
      <w:tr w:rsidR="005849C7" w:rsidRPr="000232BA" w14:paraId="76C3EFA5" w14:textId="77777777" w:rsidTr="001A7726">
        <w:trPr>
          <w:gridAfter w:val="1"/>
          <w:wAfter w:w="5" w:type="pct"/>
          <w:trHeight w:val="297"/>
        </w:trPr>
        <w:tc>
          <w:tcPr>
            <w:tcW w:w="189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941DA0F" w14:textId="77777777" w:rsidR="002765F8" w:rsidRPr="000232BA" w:rsidRDefault="002765F8"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PRUEBA Tb</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6E575FD1" w14:textId="77777777" w:rsidR="002765F8" w:rsidRPr="000232BA" w:rsidRDefault="002765F8" w:rsidP="001F7953">
            <w:pPr>
              <w:spacing w:after="0" w:line="240" w:lineRule="auto"/>
              <w:jc w:val="center"/>
              <w:rPr>
                <w:rFonts w:ascii="Public Sans" w:eastAsia="Times New Roman" w:hAnsi="Public Sans" w:cstheme="majorHAnsi"/>
                <w:sz w:val="16"/>
                <w:szCs w:val="16"/>
              </w:rPr>
            </w:pPr>
          </w:p>
        </w:tc>
        <w:tc>
          <w:tcPr>
            <w:tcW w:w="250" w:type="pct"/>
            <w:tcBorders>
              <w:top w:val="single" w:sz="4" w:space="0" w:color="auto"/>
              <w:left w:val="nil"/>
              <w:bottom w:val="single" w:sz="4" w:space="0" w:color="auto"/>
              <w:right w:val="single" w:sz="4" w:space="0" w:color="auto"/>
            </w:tcBorders>
            <w:shd w:val="clear" w:color="auto" w:fill="auto"/>
            <w:vAlign w:val="center"/>
          </w:tcPr>
          <w:p w14:paraId="2903C432" w14:textId="77777777" w:rsidR="002765F8" w:rsidRPr="000232BA" w:rsidRDefault="002765F8" w:rsidP="001F7953">
            <w:pPr>
              <w:spacing w:after="0" w:line="240" w:lineRule="auto"/>
              <w:jc w:val="center"/>
              <w:rPr>
                <w:rFonts w:ascii="Public Sans" w:eastAsia="Times New Roman" w:hAnsi="Public Sans" w:cstheme="majorHAnsi"/>
                <w:sz w:val="16"/>
                <w:szCs w:val="16"/>
              </w:rPr>
            </w:pPr>
          </w:p>
        </w:tc>
        <w:tc>
          <w:tcPr>
            <w:tcW w:w="166" w:type="pct"/>
            <w:tcBorders>
              <w:top w:val="nil"/>
              <w:left w:val="nil"/>
              <w:bottom w:val="nil"/>
              <w:right w:val="nil"/>
            </w:tcBorders>
            <w:shd w:val="clear" w:color="auto" w:fill="auto"/>
            <w:noWrap/>
            <w:vAlign w:val="bottom"/>
          </w:tcPr>
          <w:p w14:paraId="108A81F7" w14:textId="77777777" w:rsidR="002765F8" w:rsidRPr="000232BA" w:rsidRDefault="002765F8" w:rsidP="001F7953">
            <w:pPr>
              <w:spacing w:after="0" w:line="240" w:lineRule="auto"/>
              <w:jc w:val="center"/>
              <w:rPr>
                <w:rFonts w:ascii="Public Sans" w:eastAsia="Times New Roman" w:hAnsi="Public Sans" w:cstheme="majorHAnsi"/>
                <w:sz w:val="16"/>
                <w:szCs w:val="16"/>
              </w:rPr>
            </w:pPr>
          </w:p>
          <w:p w14:paraId="2CA8A55E" w14:textId="77777777" w:rsidR="002765F8" w:rsidRPr="000232BA" w:rsidRDefault="002765F8" w:rsidP="001F7953">
            <w:pPr>
              <w:spacing w:after="0" w:line="240" w:lineRule="auto"/>
              <w:jc w:val="center"/>
              <w:rPr>
                <w:rFonts w:ascii="Public Sans" w:eastAsia="Times New Roman" w:hAnsi="Public Sans" w:cstheme="majorHAnsi"/>
                <w:sz w:val="16"/>
                <w:szCs w:val="16"/>
              </w:rPr>
            </w:pPr>
          </w:p>
          <w:p w14:paraId="5CDCC94F" w14:textId="77777777" w:rsidR="002765F8" w:rsidRPr="000232BA" w:rsidRDefault="002765F8" w:rsidP="001F7953">
            <w:pPr>
              <w:spacing w:after="0" w:line="240" w:lineRule="auto"/>
              <w:jc w:val="center"/>
              <w:rPr>
                <w:rFonts w:ascii="Public Sans" w:eastAsia="Times New Roman" w:hAnsi="Public Sans" w:cstheme="majorHAnsi"/>
                <w:sz w:val="16"/>
                <w:szCs w:val="16"/>
              </w:rPr>
            </w:pPr>
          </w:p>
        </w:tc>
        <w:tc>
          <w:tcPr>
            <w:tcW w:w="1904"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D23C474" w14:textId="77777777" w:rsidR="002765F8" w:rsidRPr="000232BA" w:rsidRDefault="002765F8"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COMPROBANTE DE POSESIÓN O PROPIEDAD DEL PREDIO O UPP EN CASO DE PROYECTOS PECUARIOS</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00344713" w14:textId="77777777" w:rsidR="002765F8" w:rsidRPr="000232BA" w:rsidRDefault="002765F8" w:rsidP="001F7953">
            <w:pPr>
              <w:spacing w:after="0" w:line="240" w:lineRule="auto"/>
              <w:jc w:val="center"/>
              <w:rPr>
                <w:rFonts w:ascii="Public Sans" w:eastAsia="Times New Roman" w:hAnsi="Public Sans" w:cstheme="majorHAnsi"/>
                <w:sz w:val="16"/>
                <w:szCs w:val="16"/>
              </w:rPr>
            </w:pPr>
          </w:p>
        </w:tc>
        <w:tc>
          <w:tcPr>
            <w:tcW w:w="265" w:type="pct"/>
            <w:tcBorders>
              <w:top w:val="single" w:sz="4" w:space="0" w:color="auto"/>
              <w:left w:val="nil"/>
              <w:bottom w:val="single" w:sz="4" w:space="0" w:color="auto"/>
              <w:right w:val="single" w:sz="4" w:space="0" w:color="auto"/>
            </w:tcBorders>
            <w:shd w:val="clear" w:color="auto" w:fill="auto"/>
            <w:vAlign w:val="center"/>
          </w:tcPr>
          <w:p w14:paraId="70974877" w14:textId="77777777" w:rsidR="002765F8" w:rsidRPr="000232BA" w:rsidRDefault="002765F8" w:rsidP="001F7953">
            <w:pPr>
              <w:spacing w:after="0" w:line="240" w:lineRule="auto"/>
              <w:jc w:val="center"/>
              <w:rPr>
                <w:rFonts w:ascii="Public Sans" w:eastAsia="Times New Roman" w:hAnsi="Public Sans" w:cstheme="majorHAnsi"/>
                <w:sz w:val="16"/>
                <w:szCs w:val="16"/>
              </w:rPr>
            </w:pPr>
          </w:p>
        </w:tc>
      </w:tr>
      <w:tr w:rsidR="005849C7" w:rsidRPr="000232BA" w14:paraId="18DAC2C0" w14:textId="77777777" w:rsidTr="001A7726">
        <w:trPr>
          <w:gridAfter w:val="1"/>
          <w:wAfter w:w="5" w:type="pct"/>
          <w:trHeight w:val="297"/>
        </w:trPr>
        <w:tc>
          <w:tcPr>
            <w:tcW w:w="189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5CD8341" w14:textId="77777777" w:rsidR="002765F8" w:rsidRPr="000232BA" w:rsidRDefault="002765F8"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PRUEBA Br</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48312742" w14:textId="77777777" w:rsidR="002765F8" w:rsidRPr="000232BA" w:rsidRDefault="002765F8" w:rsidP="001F7953">
            <w:pPr>
              <w:spacing w:after="0" w:line="240" w:lineRule="auto"/>
              <w:jc w:val="center"/>
              <w:rPr>
                <w:rFonts w:ascii="Public Sans" w:eastAsia="Times New Roman" w:hAnsi="Public Sans" w:cstheme="majorHAnsi"/>
                <w:sz w:val="16"/>
                <w:szCs w:val="16"/>
              </w:rPr>
            </w:pPr>
          </w:p>
        </w:tc>
        <w:tc>
          <w:tcPr>
            <w:tcW w:w="250" w:type="pct"/>
            <w:tcBorders>
              <w:top w:val="single" w:sz="4" w:space="0" w:color="auto"/>
              <w:left w:val="nil"/>
              <w:bottom w:val="single" w:sz="4" w:space="0" w:color="auto"/>
              <w:right w:val="single" w:sz="4" w:space="0" w:color="auto"/>
            </w:tcBorders>
            <w:shd w:val="clear" w:color="auto" w:fill="auto"/>
            <w:vAlign w:val="center"/>
          </w:tcPr>
          <w:p w14:paraId="20BBF63B" w14:textId="77777777" w:rsidR="002765F8" w:rsidRPr="000232BA" w:rsidRDefault="002765F8" w:rsidP="001F7953">
            <w:pPr>
              <w:spacing w:after="0" w:line="240" w:lineRule="auto"/>
              <w:jc w:val="center"/>
              <w:rPr>
                <w:rFonts w:ascii="Public Sans" w:eastAsia="Times New Roman" w:hAnsi="Public Sans" w:cstheme="majorHAnsi"/>
                <w:sz w:val="16"/>
                <w:szCs w:val="16"/>
              </w:rPr>
            </w:pPr>
          </w:p>
        </w:tc>
        <w:tc>
          <w:tcPr>
            <w:tcW w:w="166" w:type="pct"/>
            <w:tcBorders>
              <w:top w:val="nil"/>
              <w:left w:val="nil"/>
              <w:bottom w:val="nil"/>
              <w:right w:val="nil"/>
            </w:tcBorders>
            <w:shd w:val="clear" w:color="auto" w:fill="auto"/>
            <w:noWrap/>
            <w:vAlign w:val="bottom"/>
          </w:tcPr>
          <w:p w14:paraId="65E1F472" w14:textId="77777777" w:rsidR="002765F8" w:rsidRPr="000232BA" w:rsidRDefault="002765F8" w:rsidP="001F7953">
            <w:pPr>
              <w:spacing w:after="0" w:line="240" w:lineRule="auto"/>
              <w:jc w:val="center"/>
              <w:rPr>
                <w:rFonts w:ascii="Public Sans" w:eastAsia="Times New Roman" w:hAnsi="Public Sans" w:cstheme="majorHAnsi"/>
                <w:sz w:val="16"/>
                <w:szCs w:val="16"/>
              </w:rPr>
            </w:pPr>
          </w:p>
        </w:tc>
        <w:tc>
          <w:tcPr>
            <w:tcW w:w="1904"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86BB067" w14:textId="77777777" w:rsidR="002765F8" w:rsidRPr="000232BA" w:rsidRDefault="002765F8"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COTIZACIONES</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465B23FA" w14:textId="77777777" w:rsidR="002765F8" w:rsidRPr="000232BA" w:rsidRDefault="002765F8" w:rsidP="001F7953">
            <w:pPr>
              <w:spacing w:after="0" w:line="240" w:lineRule="auto"/>
              <w:jc w:val="center"/>
              <w:rPr>
                <w:rFonts w:ascii="Public Sans" w:eastAsia="Times New Roman" w:hAnsi="Public Sans" w:cstheme="majorHAnsi"/>
                <w:sz w:val="16"/>
                <w:szCs w:val="16"/>
              </w:rPr>
            </w:pPr>
          </w:p>
        </w:tc>
        <w:tc>
          <w:tcPr>
            <w:tcW w:w="265" w:type="pct"/>
            <w:tcBorders>
              <w:top w:val="single" w:sz="4" w:space="0" w:color="auto"/>
              <w:left w:val="nil"/>
              <w:bottom w:val="single" w:sz="4" w:space="0" w:color="auto"/>
              <w:right w:val="single" w:sz="4" w:space="0" w:color="auto"/>
            </w:tcBorders>
            <w:shd w:val="clear" w:color="auto" w:fill="auto"/>
            <w:vAlign w:val="center"/>
          </w:tcPr>
          <w:p w14:paraId="31800F61" w14:textId="77777777" w:rsidR="002765F8" w:rsidRPr="000232BA" w:rsidRDefault="002765F8" w:rsidP="001F7953">
            <w:pPr>
              <w:spacing w:after="0" w:line="240" w:lineRule="auto"/>
              <w:jc w:val="center"/>
              <w:rPr>
                <w:rFonts w:ascii="Public Sans" w:eastAsia="Times New Roman" w:hAnsi="Public Sans" w:cstheme="majorHAnsi"/>
                <w:sz w:val="16"/>
                <w:szCs w:val="16"/>
              </w:rPr>
            </w:pPr>
          </w:p>
        </w:tc>
      </w:tr>
      <w:tr w:rsidR="005849C7" w:rsidRPr="000232BA" w14:paraId="7FA0AF29" w14:textId="77777777" w:rsidTr="001A7726">
        <w:trPr>
          <w:gridAfter w:val="1"/>
          <w:wAfter w:w="5" w:type="pct"/>
          <w:trHeight w:val="297"/>
        </w:trPr>
        <w:tc>
          <w:tcPr>
            <w:tcW w:w="1890" w:type="pct"/>
            <w:gridSpan w:val="2"/>
            <w:tcBorders>
              <w:top w:val="single" w:sz="4" w:space="0" w:color="auto"/>
            </w:tcBorders>
            <w:shd w:val="clear" w:color="auto" w:fill="auto"/>
            <w:vAlign w:val="center"/>
          </w:tcPr>
          <w:p w14:paraId="1B6DF04E" w14:textId="77777777" w:rsidR="008111EA" w:rsidRPr="000232BA" w:rsidRDefault="008111EA" w:rsidP="001F7953">
            <w:pPr>
              <w:spacing w:after="0" w:line="240" w:lineRule="auto"/>
              <w:jc w:val="center"/>
              <w:rPr>
                <w:rFonts w:ascii="Public Sans" w:eastAsia="Times New Roman" w:hAnsi="Public Sans" w:cstheme="majorHAnsi"/>
                <w:sz w:val="16"/>
                <w:szCs w:val="16"/>
              </w:rPr>
            </w:pPr>
          </w:p>
        </w:tc>
        <w:tc>
          <w:tcPr>
            <w:tcW w:w="261" w:type="pct"/>
            <w:tcBorders>
              <w:top w:val="single" w:sz="4" w:space="0" w:color="auto"/>
            </w:tcBorders>
            <w:shd w:val="clear" w:color="auto" w:fill="auto"/>
            <w:vAlign w:val="center"/>
          </w:tcPr>
          <w:p w14:paraId="63A8AEC9" w14:textId="77777777" w:rsidR="008111EA" w:rsidRPr="000232BA" w:rsidRDefault="008111EA" w:rsidP="001F7953">
            <w:pPr>
              <w:spacing w:after="0" w:line="240" w:lineRule="auto"/>
              <w:jc w:val="center"/>
              <w:rPr>
                <w:rFonts w:ascii="Public Sans" w:eastAsia="Times New Roman" w:hAnsi="Public Sans" w:cstheme="majorHAnsi"/>
                <w:sz w:val="16"/>
                <w:szCs w:val="16"/>
              </w:rPr>
            </w:pPr>
          </w:p>
        </w:tc>
        <w:tc>
          <w:tcPr>
            <w:tcW w:w="250" w:type="pct"/>
            <w:tcBorders>
              <w:top w:val="single" w:sz="4" w:space="0" w:color="auto"/>
            </w:tcBorders>
            <w:shd w:val="clear" w:color="auto" w:fill="auto"/>
            <w:vAlign w:val="center"/>
          </w:tcPr>
          <w:p w14:paraId="594635AD" w14:textId="77777777" w:rsidR="008111EA" w:rsidRPr="000232BA" w:rsidRDefault="008111EA" w:rsidP="001F7953">
            <w:pPr>
              <w:spacing w:after="0" w:line="240" w:lineRule="auto"/>
              <w:jc w:val="center"/>
              <w:rPr>
                <w:rFonts w:ascii="Public Sans" w:eastAsia="Times New Roman" w:hAnsi="Public Sans" w:cstheme="majorHAnsi"/>
                <w:sz w:val="16"/>
                <w:szCs w:val="16"/>
              </w:rPr>
            </w:pPr>
          </w:p>
        </w:tc>
        <w:tc>
          <w:tcPr>
            <w:tcW w:w="166" w:type="pct"/>
            <w:tcBorders>
              <w:top w:val="nil"/>
              <w:left w:val="nil"/>
              <w:bottom w:val="nil"/>
              <w:right w:val="nil"/>
            </w:tcBorders>
            <w:shd w:val="clear" w:color="auto" w:fill="auto"/>
            <w:noWrap/>
            <w:vAlign w:val="bottom"/>
          </w:tcPr>
          <w:p w14:paraId="758613D2" w14:textId="77777777" w:rsidR="008111EA" w:rsidRPr="000232BA" w:rsidRDefault="008111EA" w:rsidP="001F7953">
            <w:pPr>
              <w:spacing w:after="0" w:line="240" w:lineRule="auto"/>
              <w:jc w:val="center"/>
              <w:rPr>
                <w:rFonts w:ascii="Public Sans" w:eastAsia="Times New Roman" w:hAnsi="Public Sans" w:cstheme="majorHAnsi"/>
                <w:sz w:val="16"/>
                <w:szCs w:val="16"/>
              </w:rPr>
            </w:pPr>
          </w:p>
        </w:tc>
        <w:tc>
          <w:tcPr>
            <w:tcW w:w="1904"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3B367A9" w14:textId="77777777" w:rsidR="008111EA" w:rsidRPr="000232BA" w:rsidRDefault="008111EA"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PRUEBA Tb</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049C885A" w14:textId="77777777" w:rsidR="008111EA" w:rsidRPr="000232BA" w:rsidRDefault="008111EA" w:rsidP="001F7953">
            <w:pPr>
              <w:spacing w:after="0" w:line="240" w:lineRule="auto"/>
              <w:jc w:val="center"/>
              <w:rPr>
                <w:rFonts w:ascii="Public Sans" w:eastAsia="Times New Roman" w:hAnsi="Public Sans" w:cstheme="majorHAnsi"/>
                <w:sz w:val="16"/>
                <w:szCs w:val="16"/>
              </w:rPr>
            </w:pPr>
          </w:p>
        </w:tc>
        <w:tc>
          <w:tcPr>
            <w:tcW w:w="265" w:type="pct"/>
            <w:tcBorders>
              <w:top w:val="single" w:sz="4" w:space="0" w:color="auto"/>
              <w:left w:val="nil"/>
              <w:bottom w:val="single" w:sz="4" w:space="0" w:color="auto"/>
              <w:right w:val="single" w:sz="4" w:space="0" w:color="auto"/>
            </w:tcBorders>
            <w:shd w:val="clear" w:color="auto" w:fill="auto"/>
            <w:vAlign w:val="center"/>
          </w:tcPr>
          <w:p w14:paraId="0427A2E4" w14:textId="77777777" w:rsidR="008111EA" w:rsidRPr="000232BA" w:rsidRDefault="008111EA" w:rsidP="001F7953">
            <w:pPr>
              <w:spacing w:after="0" w:line="240" w:lineRule="auto"/>
              <w:jc w:val="center"/>
              <w:rPr>
                <w:rFonts w:ascii="Public Sans" w:eastAsia="Times New Roman" w:hAnsi="Public Sans" w:cstheme="majorHAnsi"/>
                <w:sz w:val="16"/>
                <w:szCs w:val="16"/>
              </w:rPr>
            </w:pPr>
          </w:p>
        </w:tc>
      </w:tr>
      <w:tr w:rsidR="005849C7" w:rsidRPr="000232BA" w14:paraId="3678FA4B" w14:textId="77777777" w:rsidTr="001A7726">
        <w:trPr>
          <w:gridAfter w:val="1"/>
          <w:wAfter w:w="5" w:type="pct"/>
          <w:trHeight w:val="297"/>
        </w:trPr>
        <w:tc>
          <w:tcPr>
            <w:tcW w:w="1890" w:type="pct"/>
            <w:gridSpan w:val="2"/>
            <w:shd w:val="clear" w:color="auto" w:fill="auto"/>
            <w:vAlign w:val="center"/>
          </w:tcPr>
          <w:p w14:paraId="526CA9C9" w14:textId="77777777" w:rsidR="008111EA" w:rsidRPr="000232BA" w:rsidRDefault="008111EA" w:rsidP="001F7953">
            <w:pPr>
              <w:spacing w:after="0" w:line="240" w:lineRule="auto"/>
              <w:jc w:val="center"/>
              <w:rPr>
                <w:rFonts w:ascii="Public Sans" w:eastAsia="Times New Roman" w:hAnsi="Public Sans" w:cstheme="majorHAnsi"/>
                <w:sz w:val="16"/>
                <w:szCs w:val="16"/>
              </w:rPr>
            </w:pPr>
          </w:p>
        </w:tc>
        <w:tc>
          <w:tcPr>
            <w:tcW w:w="261" w:type="pct"/>
            <w:shd w:val="clear" w:color="auto" w:fill="auto"/>
            <w:vAlign w:val="center"/>
          </w:tcPr>
          <w:p w14:paraId="2DBA6175" w14:textId="77777777" w:rsidR="008111EA" w:rsidRPr="000232BA" w:rsidRDefault="008111EA" w:rsidP="001F7953">
            <w:pPr>
              <w:spacing w:after="0" w:line="240" w:lineRule="auto"/>
              <w:jc w:val="center"/>
              <w:rPr>
                <w:rFonts w:ascii="Public Sans" w:eastAsia="Times New Roman" w:hAnsi="Public Sans" w:cstheme="majorHAnsi"/>
                <w:sz w:val="16"/>
                <w:szCs w:val="16"/>
              </w:rPr>
            </w:pPr>
          </w:p>
        </w:tc>
        <w:tc>
          <w:tcPr>
            <w:tcW w:w="250" w:type="pct"/>
            <w:shd w:val="clear" w:color="auto" w:fill="auto"/>
            <w:vAlign w:val="center"/>
          </w:tcPr>
          <w:p w14:paraId="62398C62" w14:textId="77777777" w:rsidR="008111EA" w:rsidRPr="000232BA" w:rsidRDefault="008111EA" w:rsidP="001F7953">
            <w:pPr>
              <w:spacing w:after="0" w:line="240" w:lineRule="auto"/>
              <w:jc w:val="center"/>
              <w:rPr>
                <w:rFonts w:ascii="Public Sans" w:eastAsia="Times New Roman" w:hAnsi="Public Sans" w:cstheme="majorHAnsi"/>
                <w:sz w:val="16"/>
                <w:szCs w:val="16"/>
              </w:rPr>
            </w:pPr>
          </w:p>
        </w:tc>
        <w:tc>
          <w:tcPr>
            <w:tcW w:w="166" w:type="pct"/>
            <w:tcBorders>
              <w:top w:val="nil"/>
              <w:left w:val="nil"/>
              <w:bottom w:val="nil"/>
              <w:right w:val="nil"/>
            </w:tcBorders>
            <w:shd w:val="clear" w:color="auto" w:fill="auto"/>
            <w:noWrap/>
            <w:vAlign w:val="bottom"/>
          </w:tcPr>
          <w:p w14:paraId="54CB855C" w14:textId="77777777" w:rsidR="008111EA" w:rsidRPr="000232BA" w:rsidRDefault="008111EA" w:rsidP="001F7953">
            <w:pPr>
              <w:spacing w:after="0" w:line="240" w:lineRule="auto"/>
              <w:jc w:val="center"/>
              <w:rPr>
                <w:rFonts w:ascii="Public Sans" w:eastAsia="Times New Roman" w:hAnsi="Public Sans" w:cstheme="majorHAnsi"/>
                <w:sz w:val="16"/>
                <w:szCs w:val="16"/>
              </w:rPr>
            </w:pPr>
          </w:p>
        </w:tc>
        <w:tc>
          <w:tcPr>
            <w:tcW w:w="1904"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EC7FAA2" w14:textId="77777777" w:rsidR="008111EA" w:rsidRPr="000232BA" w:rsidRDefault="008111EA"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PRUEBA Br</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78E6D504" w14:textId="77777777" w:rsidR="008111EA" w:rsidRPr="000232BA" w:rsidRDefault="008111EA" w:rsidP="001F7953">
            <w:pPr>
              <w:spacing w:after="0" w:line="240" w:lineRule="auto"/>
              <w:jc w:val="center"/>
              <w:rPr>
                <w:rFonts w:ascii="Public Sans" w:eastAsia="Times New Roman" w:hAnsi="Public Sans" w:cstheme="majorHAnsi"/>
                <w:sz w:val="16"/>
                <w:szCs w:val="16"/>
              </w:rPr>
            </w:pPr>
          </w:p>
        </w:tc>
        <w:tc>
          <w:tcPr>
            <w:tcW w:w="265" w:type="pct"/>
            <w:tcBorders>
              <w:top w:val="single" w:sz="4" w:space="0" w:color="auto"/>
              <w:left w:val="nil"/>
              <w:bottom w:val="single" w:sz="4" w:space="0" w:color="auto"/>
              <w:right w:val="single" w:sz="4" w:space="0" w:color="auto"/>
            </w:tcBorders>
            <w:shd w:val="clear" w:color="auto" w:fill="auto"/>
            <w:vAlign w:val="center"/>
          </w:tcPr>
          <w:p w14:paraId="4A86F52F" w14:textId="77777777" w:rsidR="008111EA" w:rsidRPr="000232BA" w:rsidRDefault="008111EA" w:rsidP="001F7953">
            <w:pPr>
              <w:spacing w:after="0" w:line="240" w:lineRule="auto"/>
              <w:jc w:val="center"/>
              <w:rPr>
                <w:rFonts w:ascii="Public Sans" w:eastAsia="Times New Roman" w:hAnsi="Public Sans" w:cstheme="majorHAnsi"/>
                <w:sz w:val="16"/>
                <w:szCs w:val="16"/>
              </w:rPr>
            </w:pPr>
          </w:p>
        </w:tc>
      </w:tr>
    </w:tbl>
    <w:p w14:paraId="5A26F080" w14:textId="77777777" w:rsidR="00914F21" w:rsidRPr="000232BA" w:rsidRDefault="00914F21" w:rsidP="001F7953">
      <w:pPr>
        <w:pStyle w:val="Texto"/>
        <w:spacing w:after="0" w:line="240" w:lineRule="auto"/>
        <w:ind w:firstLine="0"/>
        <w:rPr>
          <w:rFonts w:ascii="Public Sans" w:hAnsi="Public Sans" w:cstheme="majorHAnsi"/>
          <w:b/>
          <w:bCs/>
          <w:sz w:val="16"/>
          <w:szCs w:val="16"/>
          <w:lang w:val="es-MX" w:eastAsia="es-MX"/>
        </w:rPr>
      </w:pPr>
    </w:p>
    <w:p w14:paraId="22E555DD" w14:textId="77777777" w:rsidR="00E14902" w:rsidRPr="000232BA" w:rsidRDefault="000E208E" w:rsidP="001F7953">
      <w:pPr>
        <w:pStyle w:val="Texto"/>
        <w:spacing w:after="0" w:line="240" w:lineRule="auto"/>
        <w:ind w:firstLine="0"/>
        <w:rPr>
          <w:rFonts w:ascii="Public Sans" w:hAnsi="Public Sans" w:cstheme="majorHAnsi"/>
          <w:sz w:val="16"/>
          <w:szCs w:val="16"/>
          <w:lang w:val="es-MX" w:eastAsia="es-MX"/>
        </w:rPr>
      </w:pPr>
      <w:r w:rsidRPr="000232BA">
        <w:rPr>
          <w:rFonts w:ascii="Public Sans" w:hAnsi="Public Sans" w:cstheme="majorHAnsi"/>
          <w:b/>
          <w:bCs/>
          <w:sz w:val="16"/>
          <w:szCs w:val="16"/>
          <w:lang w:val="es-MX" w:eastAsia="es-MX"/>
        </w:rPr>
        <w:t>OBSERVACIONES</w:t>
      </w:r>
      <w:r w:rsidRPr="000232BA">
        <w:rPr>
          <w:rFonts w:ascii="Public Sans" w:hAnsi="Public Sans" w:cstheme="majorHAnsi"/>
          <w:sz w:val="16"/>
          <w:szCs w:val="16"/>
          <w:lang w:val="es-MX" w:eastAsia="es-MX"/>
        </w:rPr>
        <w:t>:</w:t>
      </w:r>
      <w:r w:rsidR="00E14902" w:rsidRPr="000232BA">
        <w:rPr>
          <w:rFonts w:ascii="Public Sans" w:hAnsi="Public Sans" w:cstheme="majorHAnsi"/>
          <w:sz w:val="16"/>
          <w:szCs w:val="16"/>
          <w:lang w:val="es-MX" w:eastAsia="es-MX"/>
        </w:rPr>
        <w:t xml:space="preserve"> </w:t>
      </w:r>
      <w:r w:rsidRPr="000232BA">
        <w:rPr>
          <w:rFonts w:ascii="Public Sans" w:hAnsi="Public Sans" w:cstheme="majorHAnsi"/>
          <w:sz w:val="16"/>
          <w:szCs w:val="16"/>
          <w:lang w:val="es-MX" w:eastAsia="es-MX"/>
        </w:rPr>
        <w:t>________________________________________________________________</w:t>
      </w:r>
      <w:r w:rsidR="00E14902" w:rsidRPr="000232BA">
        <w:rPr>
          <w:rFonts w:ascii="Public Sans" w:hAnsi="Public Sans" w:cstheme="majorHAnsi"/>
          <w:sz w:val="16"/>
          <w:szCs w:val="16"/>
          <w:lang w:val="es-MX" w:eastAsia="es-MX"/>
        </w:rPr>
        <w:t>__</w:t>
      </w:r>
      <w:r w:rsidRPr="000232BA">
        <w:rPr>
          <w:rFonts w:ascii="Public Sans" w:hAnsi="Public Sans" w:cstheme="majorHAnsi"/>
          <w:sz w:val="16"/>
          <w:szCs w:val="16"/>
          <w:lang w:val="es-MX" w:eastAsia="es-MX"/>
        </w:rPr>
        <w:t>_______________</w:t>
      </w:r>
      <w:r w:rsidR="000232BA">
        <w:rPr>
          <w:rFonts w:ascii="Public Sans" w:hAnsi="Public Sans" w:cstheme="majorHAnsi"/>
          <w:sz w:val="16"/>
          <w:szCs w:val="16"/>
          <w:lang w:val="es-MX" w:eastAsia="es-MX"/>
        </w:rPr>
        <w:t>________________</w:t>
      </w:r>
    </w:p>
    <w:p w14:paraId="531BC052" w14:textId="77777777" w:rsidR="000E208E" w:rsidRPr="000232BA" w:rsidRDefault="000E208E" w:rsidP="001F7953">
      <w:pPr>
        <w:pStyle w:val="Texto"/>
        <w:spacing w:after="0" w:line="240" w:lineRule="auto"/>
        <w:ind w:firstLine="0"/>
        <w:rPr>
          <w:rFonts w:ascii="Public Sans" w:hAnsi="Public Sans" w:cstheme="majorHAnsi"/>
          <w:sz w:val="16"/>
          <w:szCs w:val="16"/>
        </w:rPr>
      </w:pPr>
      <w:r w:rsidRPr="000232BA">
        <w:rPr>
          <w:rFonts w:ascii="Public Sans" w:hAnsi="Public Sans" w:cstheme="majorHAnsi"/>
          <w:sz w:val="16"/>
          <w:szCs w:val="16"/>
          <w:lang w:val="es-MX" w:eastAsia="es-MX"/>
        </w:rPr>
        <w:t>____________________________________________________</w:t>
      </w:r>
      <w:r w:rsidR="00914F21" w:rsidRPr="000232BA">
        <w:rPr>
          <w:rFonts w:ascii="Public Sans" w:hAnsi="Public Sans" w:cstheme="majorHAnsi"/>
          <w:sz w:val="16"/>
          <w:szCs w:val="16"/>
          <w:lang w:val="es-MX" w:eastAsia="es-MX"/>
        </w:rPr>
        <w:t>_</w:t>
      </w:r>
      <w:r w:rsidR="00E14902" w:rsidRPr="000232BA">
        <w:rPr>
          <w:rFonts w:ascii="Public Sans" w:hAnsi="Public Sans" w:cstheme="majorHAnsi"/>
          <w:sz w:val="16"/>
          <w:szCs w:val="16"/>
          <w:lang w:val="es-MX" w:eastAsia="es-MX"/>
        </w:rPr>
        <w:t>____________________________</w:t>
      </w:r>
      <w:r w:rsidR="00914F21" w:rsidRPr="000232BA">
        <w:rPr>
          <w:rFonts w:ascii="Public Sans" w:hAnsi="Public Sans" w:cstheme="majorHAnsi"/>
          <w:sz w:val="16"/>
          <w:szCs w:val="16"/>
          <w:lang w:val="es-MX" w:eastAsia="es-MX"/>
        </w:rPr>
        <w:t>_______________</w:t>
      </w:r>
      <w:r w:rsidR="000232BA">
        <w:rPr>
          <w:rFonts w:ascii="Public Sans" w:hAnsi="Public Sans" w:cstheme="majorHAnsi"/>
          <w:sz w:val="16"/>
          <w:szCs w:val="16"/>
          <w:lang w:val="es-MX" w:eastAsia="es-MX"/>
        </w:rPr>
        <w:t>_____</w:t>
      </w:r>
    </w:p>
    <w:p w14:paraId="6AADFD1A" w14:textId="77777777" w:rsidR="000E208E" w:rsidRPr="000232BA" w:rsidRDefault="000E208E" w:rsidP="001F7953">
      <w:pPr>
        <w:pStyle w:val="Texto"/>
        <w:spacing w:after="0" w:line="240" w:lineRule="auto"/>
        <w:ind w:firstLine="0"/>
        <w:jc w:val="center"/>
        <w:rPr>
          <w:rFonts w:ascii="Public Sans" w:hAnsi="Public Sans" w:cstheme="majorHAnsi"/>
          <w:sz w:val="16"/>
          <w:szCs w:val="16"/>
        </w:rPr>
      </w:pPr>
    </w:p>
    <w:tbl>
      <w:tblPr>
        <w:tblW w:w="8380" w:type="dxa"/>
        <w:jc w:val="center"/>
        <w:tblCellMar>
          <w:left w:w="70" w:type="dxa"/>
          <w:right w:w="70" w:type="dxa"/>
        </w:tblCellMar>
        <w:tblLook w:val="04A0" w:firstRow="1" w:lastRow="0" w:firstColumn="1" w:lastColumn="0" w:noHBand="0" w:noVBand="1"/>
      </w:tblPr>
      <w:tblGrid>
        <w:gridCol w:w="1200"/>
        <w:gridCol w:w="1200"/>
        <w:gridCol w:w="1540"/>
        <w:gridCol w:w="800"/>
        <w:gridCol w:w="1240"/>
        <w:gridCol w:w="1600"/>
        <w:gridCol w:w="800"/>
      </w:tblGrid>
      <w:tr w:rsidR="000E208E" w:rsidRPr="000232BA" w14:paraId="3AD0F7F1" w14:textId="77777777" w:rsidTr="002C5743">
        <w:trPr>
          <w:trHeight w:val="300"/>
          <w:jc w:val="center"/>
        </w:trPr>
        <w:tc>
          <w:tcPr>
            <w:tcW w:w="1200" w:type="dxa"/>
            <w:tcBorders>
              <w:top w:val="nil"/>
              <w:left w:val="nil"/>
              <w:bottom w:val="nil"/>
              <w:right w:val="nil"/>
            </w:tcBorders>
            <w:shd w:val="clear" w:color="auto" w:fill="auto"/>
            <w:vAlign w:val="center"/>
            <w:hideMark/>
          </w:tcPr>
          <w:p w14:paraId="2FD3BD31" w14:textId="77777777" w:rsidR="000E208E" w:rsidRPr="000232BA" w:rsidRDefault="000E208E" w:rsidP="001F7953">
            <w:pPr>
              <w:spacing w:after="0" w:line="240" w:lineRule="auto"/>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DICT</w:t>
            </w:r>
            <w:r w:rsidR="001A7726" w:rsidRPr="000232BA">
              <w:rPr>
                <w:rFonts w:ascii="Public Sans" w:eastAsia="Times New Roman" w:hAnsi="Public Sans" w:cstheme="majorHAnsi"/>
                <w:b/>
                <w:bCs/>
                <w:sz w:val="16"/>
                <w:szCs w:val="16"/>
              </w:rPr>
              <w:t>A</w:t>
            </w:r>
            <w:r w:rsidRPr="000232BA">
              <w:rPr>
                <w:rFonts w:ascii="Public Sans" w:eastAsia="Times New Roman" w:hAnsi="Public Sans" w:cstheme="majorHAnsi"/>
                <w:b/>
                <w:bCs/>
                <w:sz w:val="16"/>
                <w:szCs w:val="16"/>
              </w:rPr>
              <w:t>MEN:</w:t>
            </w:r>
          </w:p>
        </w:tc>
        <w:tc>
          <w:tcPr>
            <w:tcW w:w="1200" w:type="dxa"/>
            <w:tcBorders>
              <w:top w:val="nil"/>
              <w:left w:val="nil"/>
              <w:bottom w:val="nil"/>
              <w:right w:val="nil"/>
            </w:tcBorders>
            <w:shd w:val="clear" w:color="auto" w:fill="auto"/>
            <w:noWrap/>
            <w:vAlign w:val="bottom"/>
            <w:hideMark/>
          </w:tcPr>
          <w:p w14:paraId="690DC61B" w14:textId="77777777" w:rsidR="000E208E" w:rsidRPr="000232BA" w:rsidRDefault="000E208E" w:rsidP="001F7953">
            <w:pPr>
              <w:spacing w:after="0" w:line="240" w:lineRule="auto"/>
              <w:rPr>
                <w:rFonts w:ascii="Public Sans" w:eastAsia="Times New Roman" w:hAnsi="Public Sans" w:cstheme="majorHAnsi"/>
                <w:b/>
                <w:bCs/>
                <w:sz w:val="16"/>
                <w:szCs w:val="16"/>
              </w:rPr>
            </w:pPr>
          </w:p>
        </w:tc>
        <w:tc>
          <w:tcPr>
            <w:tcW w:w="1540" w:type="dxa"/>
            <w:tcBorders>
              <w:top w:val="nil"/>
              <w:left w:val="nil"/>
              <w:bottom w:val="nil"/>
              <w:right w:val="nil"/>
            </w:tcBorders>
            <w:shd w:val="clear" w:color="auto" w:fill="auto"/>
            <w:vAlign w:val="center"/>
            <w:hideMark/>
          </w:tcPr>
          <w:p w14:paraId="5075FAAF" w14:textId="77777777" w:rsidR="000E208E" w:rsidRPr="000232BA" w:rsidRDefault="000E208E" w:rsidP="001F7953">
            <w:pPr>
              <w:spacing w:after="0" w:line="240" w:lineRule="auto"/>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Viable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EF599" w14:textId="77777777" w:rsidR="000E208E" w:rsidRPr="000232BA" w:rsidRDefault="000E208E"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 </w:t>
            </w:r>
          </w:p>
        </w:tc>
        <w:tc>
          <w:tcPr>
            <w:tcW w:w="1240" w:type="dxa"/>
            <w:tcBorders>
              <w:top w:val="nil"/>
              <w:left w:val="nil"/>
              <w:bottom w:val="nil"/>
              <w:right w:val="nil"/>
            </w:tcBorders>
            <w:shd w:val="clear" w:color="auto" w:fill="auto"/>
            <w:vAlign w:val="center"/>
            <w:hideMark/>
          </w:tcPr>
          <w:p w14:paraId="13C0C940" w14:textId="77777777" w:rsidR="000E208E" w:rsidRPr="000232BA" w:rsidRDefault="000E208E" w:rsidP="001F7953">
            <w:pPr>
              <w:spacing w:after="0" w:line="240" w:lineRule="auto"/>
              <w:jc w:val="center"/>
              <w:rPr>
                <w:rFonts w:ascii="Public Sans" w:eastAsia="Times New Roman" w:hAnsi="Public Sans" w:cstheme="majorHAnsi"/>
                <w:b/>
                <w:bCs/>
                <w:sz w:val="16"/>
                <w:szCs w:val="16"/>
              </w:rPr>
            </w:pPr>
          </w:p>
        </w:tc>
        <w:tc>
          <w:tcPr>
            <w:tcW w:w="1600" w:type="dxa"/>
            <w:tcBorders>
              <w:top w:val="nil"/>
              <w:left w:val="nil"/>
              <w:bottom w:val="nil"/>
              <w:right w:val="nil"/>
            </w:tcBorders>
            <w:shd w:val="clear" w:color="auto" w:fill="auto"/>
            <w:vAlign w:val="center"/>
            <w:hideMark/>
          </w:tcPr>
          <w:p w14:paraId="65F5477B" w14:textId="77777777" w:rsidR="000E208E" w:rsidRPr="000232BA" w:rsidRDefault="000E208E" w:rsidP="001F7953">
            <w:pPr>
              <w:spacing w:after="0" w:line="240" w:lineRule="auto"/>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No Viable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43279" w14:textId="77777777" w:rsidR="000E208E" w:rsidRPr="000232BA" w:rsidRDefault="000E208E"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 </w:t>
            </w:r>
          </w:p>
        </w:tc>
      </w:tr>
    </w:tbl>
    <w:p w14:paraId="7DC4A3ED" w14:textId="77777777" w:rsidR="000E208E" w:rsidRPr="000232BA" w:rsidRDefault="000E208E" w:rsidP="001F7953">
      <w:pPr>
        <w:pStyle w:val="Texto"/>
        <w:spacing w:after="0" w:line="240" w:lineRule="auto"/>
        <w:ind w:firstLine="0"/>
        <w:jc w:val="center"/>
        <w:rPr>
          <w:rFonts w:ascii="Public Sans" w:hAnsi="Public Sans" w:cstheme="majorHAnsi"/>
          <w:sz w:val="16"/>
          <w:szCs w:val="16"/>
        </w:rPr>
      </w:pPr>
    </w:p>
    <w:tbl>
      <w:tblPr>
        <w:tblStyle w:val="Tablaconcuadrcula"/>
        <w:tblW w:w="93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1249"/>
        <w:gridCol w:w="4252"/>
      </w:tblGrid>
      <w:tr w:rsidR="005849C7" w:rsidRPr="000232BA" w14:paraId="3FE8D4BC" w14:textId="77777777" w:rsidTr="00E14902">
        <w:trPr>
          <w:trHeight w:val="280"/>
        </w:trPr>
        <w:tc>
          <w:tcPr>
            <w:tcW w:w="3859" w:type="dxa"/>
            <w:tcBorders>
              <w:bottom w:val="single" w:sz="4" w:space="0" w:color="auto"/>
            </w:tcBorders>
          </w:tcPr>
          <w:p w14:paraId="7BD1B0F5" w14:textId="77777777" w:rsidR="000E208E" w:rsidRPr="000232BA" w:rsidRDefault="000E208E" w:rsidP="001F7953">
            <w:pPr>
              <w:tabs>
                <w:tab w:val="center" w:pos="5400"/>
                <w:tab w:val="left" w:pos="8670"/>
              </w:tabs>
              <w:rPr>
                <w:rFonts w:ascii="Public Sans" w:hAnsi="Public Sans" w:cstheme="majorHAnsi"/>
                <w:sz w:val="16"/>
                <w:szCs w:val="16"/>
              </w:rPr>
            </w:pPr>
          </w:p>
          <w:p w14:paraId="367E9C91" w14:textId="77777777" w:rsidR="000E208E" w:rsidRPr="000232BA" w:rsidRDefault="000E208E" w:rsidP="00E14902">
            <w:pPr>
              <w:tabs>
                <w:tab w:val="center" w:pos="5400"/>
                <w:tab w:val="left" w:pos="8670"/>
              </w:tabs>
              <w:rPr>
                <w:rFonts w:ascii="Public Sans" w:hAnsi="Public Sans" w:cstheme="majorHAnsi"/>
                <w:sz w:val="16"/>
                <w:szCs w:val="16"/>
              </w:rPr>
            </w:pPr>
          </w:p>
        </w:tc>
        <w:tc>
          <w:tcPr>
            <w:tcW w:w="1249" w:type="dxa"/>
          </w:tcPr>
          <w:p w14:paraId="3249405E" w14:textId="77777777" w:rsidR="000E208E" w:rsidRPr="000232BA" w:rsidRDefault="000E208E" w:rsidP="001F7953">
            <w:pPr>
              <w:tabs>
                <w:tab w:val="center" w:pos="5400"/>
                <w:tab w:val="left" w:pos="8670"/>
              </w:tabs>
              <w:rPr>
                <w:rFonts w:ascii="Public Sans" w:hAnsi="Public Sans" w:cstheme="majorHAnsi"/>
                <w:sz w:val="16"/>
                <w:szCs w:val="16"/>
              </w:rPr>
            </w:pPr>
          </w:p>
        </w:tc>
        <w:tc>
          <w:tcPr>
            <w:tcW w:w="4252" w:type="dxa"/>
            <w:tcBorders>
              <w:bottom w:val="single" w:sz="4" w:space="0" w:color="auto"/>
            </w:tcBorders>
          </w:tcPr>
          <w:p w14:paraId="3F3719E2" w14:textId="77777777" w:rsidR="000E208E" w:rsidRPr="000232BA" w:rsidRDefault="000E208E" w:rsidP="001F7953">
            <w:pPr>
              <w:tabs>
                <w:tab w:val="center" w:pos="5400"/>
                <w:tab w:val="left" w:pos="8670"/>
              </w:tabs>
              <w:rPr>
                <w:rFonts w:ascii="Public Sans" w:hAnsi="Public Sans" w:cstheme="majorHAnsi"/>
                <w:sz w:val="16"/>
                <w:szCs w:val="16"/>
              </w:rPr>
            </w:pPr>
          </w:p>
        </w:tc>
      </w:tr>
      <w:tr w:rsidR="000E208E" w:rsidRPr="000232BA" w14:paraId="15B5EBD9" w14:textId="77777777" w:rsidTr="00E14902">
        <w:trPr>
          <w:trHeight w:val="519"/>
        </w:trPr>
        <w:tc>
          <w:tcPr>
            <w:tcW w:w="3859" w:type="dxa"/>
            <w:tcBorders>
              <w:top w:val="single" w:sz="4" w:space="0" w:color="auto"/>
            </w:tcBorders>
          </w:tcPr>
          <w:p w14:paraId="6235FDC5" w14:textId="77777777" w:rsidR="000E208E" w:rsidRPr="000232BA" w:rsidRDefault="000E208E" w:rsidP="001F7953">
            <w:pPr>
              <w:tabs>
                <w:tab w:val="center" w:pos="5400"/>
                <w:tab w:val="left" w:pos="8670"/>
              </w:tabs>
              <w:jc w:val="center"/>
              <w:rPr>
                <w:rFonts w:ascii="Public Sans" w:hAnsi="Public Sans" w:cstheme="majorHAnsi"/>
                <w:sz w:val="16"/>
                <w:szCs w:val="16"/>
              </w:rPr>
            </w:pPr>
          </w:p>
          <w:p w14:paraId="4C5567BA" w14:textId="77777777" w:rsidR="000E208E" w:rsidRPr="000232BA" w:rsidRDefault="000E208E" w:rsidP="001F7953">
            <w:pPr>
              <w:tabs>
                <w:tab w:val="center" w:pos="5400"/>
                <w:tab w:val="left" w:pos="8670"/>
              </w:tabs>
              <w:jc w:val="center"/>
              <w:rPr>
                <w:rFonts w:ascii="Public Sans" w:hAnsi="Public Sans" w:cstheme="majorHAnsi"/>
                <w:sz w:val="16"/>
                <w:szCs w:val="16"/>
              </w:rPr>
            </w:pPr>
            <w:r w:rsidRPr="000232BA">
              <w:rPr>
                <w:rFonts w:ascii="Public Sans" w:hAnsi="Public Sans" w:cstheme="majorHAnsi"/>
                <w:sz w:val="16"/>
                <w:szCs w:val="16"/>
              </w:rPr>
              <w:t>Elaboró y autorizó</w:t>
            </w:r>
          </w:p>
        </w:tc>
        <w:tc>
          <w:tcPr>
            <w:tcW w:w="1249" w:type="dxa"/>
          </w:tcPr>
          <w:p w14:paraId="03791966" w14:textId="77777777" w:rsidR="000E208E" w:rsidRPr="000232BA" w:rsidRDefault="000E208E" w:rsidP="001F7953">
            <w:pPr>
              <w:tabs>
                <w:tab w:val="center" w:pos="5400"/>
                <w:tab w:val="left" w:pos="8670"/>
              </w:tabs>
              <w:jc w:val="center"/>
              <w:rPr>
                <w:rFonts w:ascii="Public Sans" w:hAnsi="Public Sans" w:cstheme="majorHAnsi"/>
                <w:sz w:val="16"/>
                <w:szCs w:val="16"/>
              </w:rPr>
            </w:pPr>
          </w:p>
        </w:tc>
        <w:tc>
          <w:tcPr>
            <w:tcW w:w="4252" w:type="dxa"/>
            <w:tcBorders>
              <w:top w:val="single" w:sz="4" w:space="0" w:color="auto"/>
            </w:tcBorders>
          </w:tcPr>
          <w:p w14:paraId="57D014D3" w14:textId="77777777" w:rsidR="000E208E" w:rsidRPr="000232BA" w:rsidRDefault="000E208E" w:rsidP="001F7953">
            <w:pPr>
              <w:tabs>
                <w:tab w:val="center" w:pos="5400"/>
                <w:tab w:val="left" w:pos="8670"/>
              </w:tabs>
              <w:jc w:val="center"/>
              <w:rPr>
                <w:rFonts w:ascii="Public Sans" w:hAnsi="Public Sans" w:cstheme="majorHAnsi"/>
                <w:sz w:val="16"/>
                <w:szCs w:val="16"/>
              </w:rPr>
            </w:pPr>
            <w:r w:rsidRPr="000232BA">
              <w:rPr>
                <w:rFonts w:ascii="Public Sans" w:hAnsi="Public Sans" w:cstheme="majorHAnsi"/>
                <w:sz w:val="16"/>
                <w:szCs w:val="16"/>
              </w:rPr>
              <w:t>Vo. Bo.</w:t>
            </w:r>
          </w:p>
          <w:p w14:paraId="64BBDA63" w14:textId="77777777" w:rsidR="000E208E" w:rsidRPr="000232BA" w:rsidRDefault="007E0E3F" w:rsidP="001F7953">
            <w:pPr>
              <w:tabs>
                <w:tab w:val="center" w:pos="5400"/>
                <w:tab w:val="left" w:pos="8670"/>
              </w:tabs>
              <w:jc w:val="center"/>
              <w:rPr>
                <w:rFonts w:ascii="Public Sans" w:hAnsi="Public Sans" w:cstheme="majorHAnsi"/>
                <w:sz w:val="16"/>
                <w:szCs w:val="16"/>
              </w:rPr>
            </w:pPr>
            <w:r w:rsidRPr="000232BA">
              <w:rPr>
                <w:rFonts w:ascii="Public Sans" w:hAnsi="Public Sans" w:cstheme="majorHAnsi"/>
                <w:sz w:val="16"/>
                <w:szCs w:val="16"/>
              </w:rPr>
              <w:t xml:space="preserve">Unidad Operativa Responsable </w:t>
            </w:r>
          </w:p>
        </w:tc>
      </w:tr>
    </w:tbl>
    <w:p w14:paraId="7F259C2D" w14:textId="77777777" w:rsidR="000E208E" w:rsidRPr="004D385B" w:rsidRDefault="000E208E" w:rsidP="001F7953">
      <w:pPr>
        <w:pStyle w:val="Prrafodelista"/>
        <w:tabs>
          <w:tab w:val="center" w:pos="0"/>
          <w:tab w:val="left" w:pos="8670"/>
        </w:tabs>
        <w:spacing w:after="0" w:line="240" w:lineRule="auto"/>
        <w:ind w:left="0"/>
        <w:rPr>
          <w:rFonts w:ascii="Public Sans" w:eastAsia="Times New Roman" w:hAnsi="Public Sans" w:cstheme="majorHAnsi"/>
        </w:rPr>
      </w:pPr>
    </w:p>
    <w:sdt>
      <w:sdtPr>
        <w:rPr>
          <w:rFonts w:ascii="Public Sans" w:eastAsia="Times New Roman" w:hAnsi="Public Sans" w:cstheme="majorHAnsi"/>
          <w:sz w:val="14"/>
          <w:szCs w:val="14"/>
        </w:rPr>
        <w:id w:val="-846394689"/>
        <w:docPartObj>
          <w:docPartGallery w:val="Page Numbers (Bottom of Page)"/>
          <w:docPartUnique/>
        </w:docPartObj>
      </w:sdtPr>
      <w:sdtEndPr>
        <w:rPr>
          <w:rFonts w:eastAsia="Calibri"/>
          <w:i/>
          <w:sz w:val="22"/>
          <w:szCs w:val="22"/>
        </w:rPr>
      </w:sdtEndPr>
      <w:sdtContent>
        <w:p w14:paraId="60E55AF7" w14:textId="77777777" w:rsidR="004C171E" w:rsidRPr="000232BA" w:rsidRDefault="000E208E" w:rsidP="001F7953">
          <w:pPr>
            <w:pStyle w:val="Prrafodelista"/>
            <w:tabs>
              <w:tab w:val="center" w:pos="0"/>
              <w:tab w:val="left" w:pos="8670"/>
            </w:tabs>
            <w:spacing w:after="0" w:line="240" w:lineRule="auto"/>
            <w:ind w:left="0"/>
            <w:jc w:val="both"/>
            <w:rPr>
              <w:rFonts w:ascii="Public Sans" w:hAnsi="Public Sans" w:cstheme="majorHAnsi"/>
              <w:i/>
              <w:sz w:val="14"/>
              <w:szCs w:val="14"/>
            </w:rPr>
          </w:pPr>
          <w:r w:rsidRPr="000232BA">
            <w:rPr>
              <w:rFonts w:ascii="Public Sans" w:hAnsi="Public Sans" w:cstheme="majorHAnsi"/>
              <w:i/>
              <w:sz w:val="14"/>
              <w:szCs w:val="14"/>
            </w:rPr>
            <w:t>“El Programa presupuestario, así como los apoyos otorgados con motivo del mismo por el Poder Ejecutivo del Estado de Chihuahua, por conducto de la Secretaría de Desarrollo Rural, son de carácter público no son patrocinados ni promovidos por partido político alguno y sus recursos provienen de los impuestos que pagan los contribuyentes. Está prohibido el uso de los apoyos con fines políticos, electorales o de lucro, quien haga uso indebido de estos apoyos deberá ser denunciado y sancionado conforme a la Ley aplicable y ante una autoridad competent</w:t>
          </w:r>
          <w:r w:rsidR="007F5081" w:rsidRPr="000232BA">
            <w:rPr>
              <w:rFonts w:ascii="Public Sans" w:hAnsi="Public Sans" w:cstheme="majorHAnsi"/>
              <w:i/>
              <w:sz w:val="14"/>
              <w:szCs w:val="14"/>
            </w:rPr>
            <w:t>e”.</w:t>
          </w:r>
        </w:p>
        <w:p w14:paraId="59DF8FDE" w14:textId="77777777" w:rsidR="00914F21" w:rsidRPr="004D385B" w:rsidRDefault="00914F21" w:rsidP="001F7953">
          <w:pPr>
            <w:pStyle w:val="Prrafodelista"/>
            <w:tabs>
              <w:tab w:val="center" w:pos="0"/>
              <w:tab w:val="left" w:pos="8670"/>
            </w:tabs>
            <w:spacing w:after="0" w:line="240" w:lineRule="auto"/>
            <w:ind w:left="0"/>
            <w:jc w:val="both"/>
            <w:rPr>
              <w:rFonts w:ascii="Public Sans" w:hAnsi="Public Sans" w:cstheme="majorHAnsi"/>
              <w:i/>
              <w:sz w:val="16"/>
            </w:rPr>
          </w:pPr>
        </w:p>
        <w:p w14:paraId="3422C50A" w14:textId="77777777" w:rsidR="007E421B" w:rsidRDefault="00CC1114" w:rsidP="001F7953">
          <w:pPr>
            <w:spacing w:after="0" w:line="240" w:lineRule="auto"/>
            <w:jc w:val="center"/>
            <w:rPr>
              <w:rFonts w:ascii="Public Sans" w:eastAsia="Times New Roman" w:hAnsi="Public Sans" w:cstheme="majorHAnsi"/>
              <w:b/>
              <w:lang w:val="es-ES" w:eastAsia="es-ES"/>
            </w:rPr>
          </w:pPr>
          <w:r w:rsidRPr="004D385B">
            <w:rPr>
              <w:rFonts w:ascii="Public Sans" w:eastAsia="Times New Roman" w:hAnsi="Public Sans" w:cstheme="majorHAnsi"/>
              <w:b/>
              <w:lang w:val="es-ES" w:eastAsia="es-ES"/>
            </w:rPr>
            <w:br w:type="page"/>
          </w:r>
        </w:p>
        <w:p w14:paraId="2357D784" w14:textId="3EC0D23B" w:rsidR="007E421B" w:rsidRDefault="007E421B" w:rsidP="001F7953">
          <w:pPr>
            <w:spacing w:after="0" w:line="240" w:lineRule="auto"/>
            <w:jc w:val="center"/>
            <w:rPr>
              <w:rFonts w:ascii="Public Sans" w:eastAsia="Times New Roman" w:hAnsi="Public Sans" w:cstheme="majorHAnsi"/>
              <w:b/>
              <w:lang w:val="es-ES" w:eastAsia="es-ES"/>
            </w:rPr>
          </w:pPr>
          <w:r w:rsidRPr="00310F66">
            <w:rPr>
              <w:rFonts w:ascii="Public Sans" w:hAnsi="Public Sans"/>
              <w:b/>
              <w:noProof/>
              <w:sz w:val="21"/>
              <w:szCs w:val="21"/>
            </w:rPr>
            <w:lastRenderedPageBreak/>
            <w:drawing>
              <wp:anchor distT="0" distB="0" distL="114300" distR="114300" simplePos="0" relativeHeight="251729920" behindDoc="1" locked="0" layoutInCell="1" allowOverlap="1" wp14:anchorId="185C4520" wp14:editId="0C0E95C5">
                <wp:simplePos x="0" y="0"/>
                <wp:positionH relativeFrom="margin">
                  <wp:posOffset>0</wp:posOffset>
                </wp:positionH>
                <wp:positionV relativeFrom="paragraph">
                  <wp:posOffset>-308940</wp:posOffset>
                </wp:positionV>
                <wp:extent cx="1148080" cy="44704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447040"/>
                        </a:xfrm>
                        <a:prstGeom prst="rect">
                          <a:avLst/>
                        </a:prstGeom>
                        <a:noFill/>
                      </pic:spPr>
                    </pic:pic>
                  </a:graphicData>
                </a:graphic>
                <wp14:sizeRelH relativeFrom="margin">
                  <wp14:pctWidth>0</wp14:pctWidth>
                </wp14:sizeRelH>
                <wp14:sizeRelV relativeFrom="margin">
                  <wp14:pctHeight>0</wp14:pctHeight>
                </wp14:sizeRelV>
              </wp:anchor>
            </w:drawing>
          </w:r>
        </w:p>
        <w:p w14:paraId="709F2531" w14:textId="6EDD66E2" w:rsidR="00914F21" w:rsidRPr="000232BA" w:rsidRDefault="00914F21" w:rsidP="001F7953">
          <w:pPr>
            <w:spacing w:after="0" w:line="240" w:lineRule="auto"/>
            <w:jc w:val="center"/>
            <w:rPr>
              <w:rFonts w:ascii="Public Sans" w:eastAsia="Times New Roman" w:hAnsi="Public Sans" w:cstheme="majorHAnsi"/>
              <w:b/>
              <w:sz w:val="16"/>
              <w:szCs w:val="16"/>
              <w:lang w:val="es-ES" w:eastAsia="es-ES"/>
            </w:rPr>
          </w:pPr>
          <w:r w:rsidRPr="000232BA">
            <w:rPr>
              <w:rFonts w:ascii="Public Sans" w:eastAsia="Times New Roman" w:hAnsi="Public Sans" w:cstheme="majorHAnsi"/>
              <w:b/>
              <w:sz w:val="16"/>
              <w:szCs w:val="16"/>
              <w:lang w:val="es-ES" w:eastAsia="es-ES"/>
            </w:rPr>
            <w:t>Programa Estatal de Subsidios a la Producción, Equipamiento e Infraestructura</w:t>
          </w:r>
        </w:p>
        <w:p w14:paraId="2462B812" w14:textId="77777777" w:rsidR="00914F21" w:rsidRPr="000232BA" w:rsidRDefault="00914F21" w:rsidP="001F7953">
          <w:pPr>
            <w:tabs>
              <w:tab w:val="left" w:pos="7890"/>
            </w:tabs>
            <w:spacing w:after="0" w:line="240" w:lineRule="auto"/>
            <w:jc w:val="center"/>
            <w:rPr>
              <w:rFonts w:ascii="Public Sans" w:eastAsia="Times New Roman" w:hAnsi="Public Sans" w:cstheme="majorHAnsi"/>
              <w:b/>
              <w:i/>
              <w:sz w:val="16"/>
              <w:szCs w:val="16"/>
              <w:lang w:val="es-ES" w:eastAsia="es-ES"/>
            </w:rPr>
          </w:pPr>
          <w:r w:rsidRPr="000232BA">
            <w:rPr>
              <w:rFonts w:ascii="Public Sans" w:eastAsia="Times New Roman" w:hAnsi="Public Sans" w:cstheme="majorHAnsi"/>
              <w:b/>
              <w:i/>
              <w:sz w:val="16"/>
              <w:szCs w:val="16"/>
              <w:lang w:val="es-ES" w:eastAsia="es-ES"/>
            </w:rPr>
            <w:t xml:space="preserve">ANEXO E-1 </w:t>
          </w:r>
        </w:p>
        <w:p w14:paraId="7A3C5A56" w14:textId="77777777" w:rsidR="00914F21" w:rsidRPr="000232BA" w:rsidRDefault="00914F21" w:rsidP="001F7953">
          <w:pPr>
            <w:tabs>
              <w:tab w:val="left" w:pos="7890"/>
            </w:tabs>
            <w:spacing w:after="0" w:line="240" w:lineRule="auto"/>
            <w:jc w:val="center"/>
            <w:rPr>
              <w:rFonts w:ascii="Public Sans" w:eastAsia="Times New Roman" w:hAnsi="Public Sans" w:cstheme="majorHAnsi"/>
              <w:b/>
              <w:sz w:val="16"/>
              <w:szCs w:val="16"/>
              <w:lang w:val="es-ES" w:eastAsia="es-ES"/>
            </w:rPr>
          </w:pPr>
          <w:r w:rsidRPr="000232BA">
            <w:rPr>
              <w:rFonts w:ascii="Public Sans" w:eastAsia="Times New Roman" w:hAnsi="Public Sans" w:cstheme="majorHAnsi"/>
              <w:b/>
              <w:sz w:val="16"/>
              <w:szCs w:val="16"/>
              <w:lang w:val="es-ES" w:eastAsia="es-ES"/>
            </w:rPr>
            <w:t>Cédula de Dictamen Técnico</w:t>
          </w:r>
        </w:p>
        <w:p w14:paraId="7862803D" w14:textId="77777777" w:rsidR="00914F21" w:rsidRPr="000232BA" w:rsidRDefault="00914F21" w:rsidP="001F7953">
          <w:pPr>
            <w:pStyle w:val="Texto"/>
            <w:spacing w:after="0" w:line="240" w:lineRule="auto"/>
            <w:ind w:firstLine="0"/>
            <w:rPr>
              <w:rFonts w:ascii="Public Sans" w:hAnsi="Public Sans" w:cstheme="majorHAnsi"/>
              <w:sz w:val="16"/>
              <w:szCs w:val="16"/>
            </w:rPr>
          </w:pPr>
        </w:p>
        <w:p w14:paraId="75DE8CAF" w14:textId="77777777" w:rsidR="00914F21" w:rsidRPr="000232BA" w:rsidRDefault="00914F21" w:rsidP="001F7953">
          <w:pPr>
            <w:spacing w:after="0" w:line="240" w:lineRule="auto"/>
            <w:rPr>
              <w:rFonts w:ascii="Public Sans" w:hAnsi="Public Sans" w:cstheme="majorHAnsi"/>
              <w:sz w:val="16"/>
              <w:szCs w:val="16"/>
            </w:rPr>
          </w:pPr>
          <w:r w:rsidRPr="000232BA">
            <w:rPr>
              <w:rFonts w:ascii="Public Sans" w:hAnsi="Public Sans" w:cstheme="majorHAnsi"/>
              <w:sz w:val="16"/>
              <w:szCs w:val="16"/>
            </w:rPr>
            <w:t>Nombre de la Persona Solicitante: _________________________________________________</w:t>
          </w:r>
          <w:r w:rsidR="00E14902" w:rsidRPr="000232BA">
            <w:rPr>
              <w:rFonts w:ascii="Public Sans" w:hAnsi="Public Sans" w:cstheme="majorHAnsi"/>
              <w:sz w:val="16"/>
              <w:szCs w:val="16"/>
            </w:rPr>
            <w:t>_____</w:t>
          </w:r>
          <w:r w:rsidRPr="000232BA">
            <w:rPr>
              <w:rFonts w:ascii="Public Sans" w:hAnsi="Public Sans" w:cstheme="majorHAnsi"/>
              <w:sz w:val="16"/>
              <w:szCs w:val="16"/>
            </w:rPr>
            <w:t>____</w:t>
          </w:r>
        </w:p>
        <w:p w14:paraId="75C7FE65" w14:textId="77777777" w:rsidR="00914F21" w:rsidRPr="000232BA" w:rsidRDefault="00FD2E93" w:rsidP="001F7953">
          <w:pPr>
            <w:spacing w:after="0" w:line="240" w:lineRule="auto"/>
            <w:rPr>
              <w:rFonts w:ascii="Public Sans" w:hAnsi="Public Sans" w:cstheme="majorHAnsi"/>
              <w:sz w:val="16"/>
              <w:szCs w:val="16"/>
            </w:rPr>
          </w:pPr>
          <w:r w:rsidRPr="000232BA">
            <w:rPr>
              <w:rFonts w:ascii="Public Sans" w:hAnsi="Public Sans" w:cstheme="majorHAnsi"/>
              <w:sz w:val="16"/>
              <w:szCs w:val="16"/>
            </w:rPr>
            <w:t>R</w:t>
          </w:r>
          <w:r w:rsidR="00914F21" w:rsidRPr="000232BA">
            <w:rPr>
              <w:rFonts w:ascii="Public Sans" w:hAnsi="Public Sans" w:cstheme="majorHAnsi"/>
              <w:sz w:val="16"/>
              <w:szCs w:val="16"/>
            </w:rPr>
            <w:t>epresentante legal (en su caso): _________________________________________</w:t>
          </w:r>
          <w:r w:rsidRPr="000232BA">
            <w:rPr>
              <w:rFonts w:ascii="Public Sans" w:hAnsi="Public Sans" w:cstheme="majorHAnsi"/>
              <w:sz w:val="16"/>
              <w:szCs w:val="16"/>
            </w:rPr>
            <w:t>___________</w:t>
          </w:r>
          <w:r w:rsidR="00914F21" w:rsidRPr="000232BA">
            <w:rPr>
              <w:rFonts w:ascii="Public Sans" w:hAnsi="Public Sans" w:cstheme="majorHAnsi"/>
              <w:sz w:val="16"/>
              <w:szCs w:val="16"/>
            </w:rPr>
            <w:t>__</w:t>
          </w:r>
          <w:r w:rsidR="00E14902" w:rsidRPr="000232BA">
            <w:rPr>
              <w:rFonts w:ascii="Public Sans" w:hAnsi="Public Sans" w:cstheme="majorHAnsi"/>
              <w:sz w:val="16"/>
              <w:szCs w:val="16"/>
            </w:rPr>
            <w:t>_____</w:t>
          </w:r>
        </w:p>
        <w:p w14:paraId="14776D64" w14:textId="77777777" w:rsidR="00914F21" w:rsidRPr="000232BA" w:rsidRDefault="00914F21" w:rsidP="001F7953">
          <w:pPr>
            <w:spacing w:after="0" w:line="240" w:lineRule="auto"/>
            <w:rPr>
              <w:rFonts w:ascii="Public Sans" w:hAnsi="Public Sans" w:cstheme="majorHAnsi"/>
              <w:sz w:val="16"/>
              <w:szCs w:val="16"/>
            </w:rPr>
          </w:pPr>
          <w:r w:rsidRPr="000232BA">
            <w:rPr>
              <w:rFonts w:ascii="Public Sans" w:hAnsi="Public Sans" w:cstheme="majorHAnsi"/>
              <w:sz w:val="16"/>
              <w:szCs w:val="16"/>
            </w:rPr>
            <w:t>Municipio: __________________________________________________________________________</w:t>
          </w:r>
          <w:r w:rsidR="00E14902" w:rsidRPr="000232BA">
            <w:rPr>
              <w:rFonts w:ascii="Public Sans" w:hAnsi="Public Sans" w:cstheme="majorHAnsi"/>
              <w:sz w:val="16"/>
              <w:szCs w:val="16"/>
            </w:rPr>
            <w:t>___</w:t>
          </w:r>
          <w:r w:rsidRPr="000232BA">
            <w:rPr>
              <w:rFonts w:ascii="Public Sans" w:hAnsi="Public Sans" w:cstheme="majorHAnsi"/>
              <w:sz w:val="16"/>
              <w:szCs w:val="16"/>
            </w:rPr>
            <w:t xml:space="preserve"> Localidad:</w:t>
          </w:r>
          <w:r w:rsidR="00E14902" w:rsidRPr="000232BA">
            <w:rPr>
              <w:rFonts w:ascii="Public Sans" w:hAnsi="Public Sans" w:cstheme="majorHAnsi"/>
              <w:sz w:val="16"/>
              <w:szCs w:val="16"/>
            </w:rPr>
            <w:t xml:space="preserve"> </w:t>
          </w:r>
          <w:r w:rsidRPr="000232BA">
            <w:rPr>
              <w:rFonts w:ascii="Public Sans" w:hAnsi="Public Sans" w:cstheme="majorHAnsi"/>
              <w:sz w:val="16"/>
              <w:szCs w:val="16"/>
            </w:rPr>
            <w:t>__________________________________________________________________________</w:t>
          </w:r>
          <w:r w:rsidR="00E14902" w:rsidRPr="000232BA">
            <w:rPr>
              <w:rFonts w:ascii="Public Sans" w:hAnsi="Public Sans" w:cstheme="majorHAnsi"/>
              <w:sz w:val="16"/>
              <w:szCs w:val="16"/>
            </w:rPr>
            <w:t>___</w:t>
          </w:r>
        </w:p>
        <w:p w14:paraId="44AC632E" w14:textId="77777777" w:rsidR="00914F21" w:rsidRPr="000232BA" w:rsidRDefault="00914F21" w:rsidP="001F7953">
          <w:pPr>
            <w:spacing w:after="0" w:line="240" w:lineRule="auto"/>
            <w:rPr>
              <w:rFonts w:ascii="Public Sans" w:hAnsi="Public Sans" w:cstheme="majorHAnsi"/>
              <w:sz w:val="16"/>
              <w:szCs w:val="16"/>
            </w:rPr>
          </w:pPr>
          <w:r w:rsidRPr="000232BA">
            <w:rPr>
              <w:rFonts w:ascii="Public Sans" w:hAnsi="Public Sans" w:cstheme="majorHAnsi"/>
              <w:sz w:val="16"/>
              <w:szCs w:val="16"/>
            </w:rPr>
            <w:t>Modalidad de apoyo: _________________________________________________________________</w:t>
          </w:r>
          <w:r w:rsidR="00E14902" w:rsidRPr="000232BA">
            <w:rPr>
              <w:rFonts w:ascii="Public Sans" w:hAnsi="Public Sans" w:cstheme="majorHAnsi"/>
              <w:sz w:val="16"/>
              <w:szCs w:val="16"/>
            </w:rPr>
            <w:t>___</w:t>
          </w:r>
        </w:p>
        <w:p w14:paraId="2465AAFD" w14:textId="77777777" w:rsidR="00914F21" w:rsidRPr="000232BA" w:rsidRDefault="00914F21" w:rsidP="001F7953">
          <w:pPr>
            <w:spacing w:after="0" w:line="240" w:lineRule="auto"/>
            <w:rPr>
              <w:rFonts w:ascii="Public Sans" w:hAnsi="Public Sans" w:cstheme="majorHAnsi"/>
              <w:sz w:val="16"/>
              <w:szCs w:val="16"/>
            </w:rPr>
          </w:pPr>
        </w:p>
        <w:tbl>
          <w:tblPr>
            <w:tblpPr w:leftFromText="141" w:rightFromText="141" w:vertAnchor="text" w:tblpXSpec="center" w:tblpY="1"/>
            <w:tblOverlap w:val="never"/>
            <w:tblW w:w="8996" w:type="dxa"/>
            <w:jc w:val="center"/>
            <w:tblCellMar>
              <w:left w:w="70" w:type="dxa"/>
              <w:right w:w="70" w:type="dxa"/>
            </w:tblCellMar>
            <w:tblLook w:val="04A0" w:firstRow="1" w:lastRow="0" w:firstColumn="1" w:lastColumn="0" w:noHBand="0" w:noVBand="1"/>
          </w:tblPr>
          <w:tblGrid>
            <w:gridCol w:w="1298"/>
            <w:gridCol w:w="609"/>
            <w:gridCol w:w="434"/>
            <w:gridCol w:w="1944"/>
            <w:gridCol w:w="632"/>
            <w:gridCol w:w="3447"/>
            <w:gridCol w:w="632"/>
          </w:tblGrid>
          <w:tr w:rsidR="005849C7" w:rsidRPr="000232BA" w14:paraId="72F8802D" w14:textId="77777777" w:rsidTr="007044F6">
            <w:trPr>
              <w:trHeight w:val="263"/>
              <w:jc w:val="center"/>
            </w:trPr>
            <w:tc>
              <w:tcPr>
                <w:tcW w:w="1298" w:type="dxa"/>
                <w:tcBorders>
                  <w:top w:val="dotted" w:sz="4" w:space="0" w:color="auto"/>
                  <w:left w:val="nil"/>
                  <w:bottom w:val="dotted" w:sz="4" w:space="0" w:color="auto"/>
                  <w:right w:val="nil"/>
                </w:tcBorders>
                <w:shd w:val="clear" w:color="auto" w:fill="auto"/>
                <w:vAlign w:val="center"/>
                <w:hideMark/>
              </w:tcPr>
              <w:p w14:paraId="6B5D6621"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Agrícola</w:t>
                </w:r>
              </w:p>
            </w:tc>
            <w:tc>
              <w:tcPr>
                <w:tcW w:w="60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923DEFF"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p>
            </w:tc>
            <w:tc>
              <w:tcPr>
                <w:tcW w:w="434" w:type="dxa"/>
                <w:tcBorders>
                  <w:top w:val="dotted" w:sz="4" w:space="0" w:color="auto"/>
                  <w:left w:val="nil"/>
                  <w:bottom w:val="dotted" w:sz="4" w:space="0" w:color="auto"/>
                  <w:right w:val="nil"/>
                </w:tcBorders>
                <w:shd w:val="clear" w:color="auto" w:fill="auto"/>
                <w:vAlign w:val="center"/>
                <w:hideMark/>
              </w:tcPr>
              <w:p w14:paraId="702EC2C3"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p>
            </w:tc>
            <w:tc>
              <w:tcPr>
                <w:tcW w:w="1944" w:type="dxa"/>
                <w:tcBorders>
                  <w:top w:val="dotted" w:sz="4" w:space="0" w:color="auto"/>
                  <w:left w:val="nil"/>
                  <w:bottom w:val="dotted" w:sz="4" w:space="0" w:color="auto"/>
                  <w:right w:val="nil"/>
                </w:tcBorders>
                <w:shd w:val="clear" w:color="auto" w:fill="auto"/>
                <w:vAlign w:val="center"/>
                <w:hideMark/>
              </w:tcPr>
              <w:p w14:paraId="4CF2A2DB"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Pecuario</w:t>
                </w:r>
              </w:p>
            </w:tc>
            <w:tc>
              <w:tcPr>
                <w:tcW w:w="632"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35E9AAE"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p>
            </w:tc>
            <w:tc>
              <w:tcPr>
                <w:tcW w:w="3447" w:type="dxa"/>
                <w:tcBorders>
                  <w:top w:val="dotted" w:sz="4" w:space="0" w:color="auto"/>
                  <w:left w:val="single" w:sz="4" w:space="0" w:color="auto"/>
                  <w:bottom w:val="dotted" w:sz="4" w:space="0" w:color="auto"/>
                  <w:right w:val="single" w:sz="4" w:space="0" w:color="auto"/>
                </w:tcBorders>
                <w:vAlign w:val="center"/>
              </w:tcPr>
              <w:p w14:paraId="2F60C700"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Desarrollo de capacidades</w:t>
                </w:r>
              </w:p>
            </w:tc>
            <w:tc>
              <w:tcPr>
                <w:tcW w:w="632" w:type="dxa"/>
                <w:tcBorders>
                  <w:top w:val="dotted" w:sz="4" w:space="0" w:color="auto"/>
                  <w:left w:val="single" w:sz="4" w:space="0" w:color="auto"/>
                  <w:bottom w:val="dotted" w:sz="4" w:space="0" w:color="auto"/>
                  <w:right w:val="single" w:sz="4" w:space="0" w:color="auto"/>
                </w:tcBorders>
              </w:tcPr>
              <w:p w14:paraId="2EBF10E9"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p>
            </w:tc>
          </w:tr>
        </w:tbl>
        <w:p w14:paraId="425A2DC4" w14:textId="77777777" w:rsidR="00914F21" w:rsidRPr="000232BA" w:rsidRDefault="00914F21" w:rsidP="001F7953">
          <w:pPr>
            <w:pStyle w:val="Texto"/>
            <w:spacing w:after="0" w:line="240" w:lineRule="auto"/>
            <w:ind w:firstLine="0"/>
            <w:jc w:val="center"/>
            <w:rPr>
              <w:rFonts w:ascii="Public Sans" w:hAnsi="Public Sans" w:cstheme="majorHAnsi"/>
              <w:sz w:val="16"/>
              <w:szCs w:val="16"/>
            </w:rPr>
          </w:pPr>
        </w:p>
        <w:tbl>
          <w:tblPr>
            <w:tblW w:w="5000" w:type="pct"/>
            <w:tblCellMar>
              <w:left w:w="70" w:type="dxa"/>
              <w:right w:w="70" w:type="dxa"/>
            </w:tblCellMar>
            <w:tblLook w:val="04A0" w:firstRow="1" w:lastRow="0" w:firstColumn="1" w:lastColumn="0" w:noHBand="0" w:noVBand="1"/>
          </w:tblPr>
          <w:tblGrid>
            <w:gridCol w:w="1649"/>
            <w:gridCol w:w="1938"/>
            <w:gridCol w:w="493"/>
            <w:gridCol w:w="474"/>
            <w:gridCol w:w="374"/>
            <w:gridCol w:w="721"/>
            <w:gridCol w:w="2981"/>
            <w:gridCol w:w="491"/>
            <w:gridCol w:w="507"/>
            <w:gridCol w:w="6"/>
          </w:tblGrid>
          <w:tr w:rsidR="005849C7" w:rsidRPr="000232BA" w14:paraId="21DBF870" w14:textId="77777777" w:rsidTr="009169D7">
            <w:trPr>
              <w:trHeight w:val="201"/>
            </w:trPr>
            <w:tc>
              <w:tcPr>
                <w:tcW w:w="2364" w:type="pct"/>
                <w:gridSpan w:val="4"/>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189A95F1"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PERSONA FÍSICA</w:t>
                </w:r>
              </w:p>
            </w:tc>
            <w:tc>
              <w:tcPr>
                <w:tcW w:w="194" w:type="pct"/>
                <w:tcBorders>
                  <w:top w:val="nil"/>
                  <w:left w:val="single" w:sz="4" w:space="0" w:color="auto"/>
                  <w:bottom w:val="nil"/>
                  <w:right w:val="single" w:sz="4" w:space="0" w:color="auto"/>
                </w:tcBorders>
                <w:shd w:val="clear" w:color="auto" w:fill="auto"/>
                <w:noWrap/>
                <w:vAlign w:val="bottom"/>
                <w:hideMark/>
              </w:tcPr>
              <w:p w14:paraId="7D76FAF1"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p>
            </w:tc>
            <w:tc>
              <w:tcPr>
                <w:tcW w:w="2442"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85D8D3"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PERSONA MORAL</w:t>
                </w:r>
              </w:p>
            </w:tc>
          </w:tr>
          <w:tr w:rsidR="005849C7" w:rsidRPr="000232BA" w14:paraId="79C04DF3" w14:textId="77777777" w:rsidTr="009169D7">
            <w:trPr>
              <w:gridAfter w:val="1"/>
              <w:wAfter w:w="3" w:type="pct"/>
              <w:trHeight w:val="132"/>
            </w:trPr>
            <w:tc>
              <w:tcPr>
                <w:tcW w:w="856" w:type="pct"/>
                <w:tcBorders>
                  <w:top w:val="single" w:sz="4" w:space="0" w:color="auto"/>
                  <w:left w:val="nil"/>
                  <w:bottom w:val="nil"/>
                  <w:right w:val="nil"/>
                </w:tcBorders>
                <w:shd w:val="clear" w:color="auto" w:fill="auto"/>
                <w:vAlign w:val="center"/>
                <w:hideMark/>
              </w:tcPr>
              <w:p w14:paraId="0ED695BD"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p>
            </w:tc>
            <w:tc>
              <w:tcPr>
                <w:tcW w:w="1006" w:type="pct"/>
                <w:tcBorders>
                  <w:top w:val="single" w:sz="4" w:space="0" w:color="auto"/>
                  <w:left w:val="nil"/>
                  <w:bottom w:val="nil"/>
                  <w:right w:val="nil"/>
                </w:tcBorders>
                <w:shd w:val="clear" w:color="auto" w:fill="auto"/>
                <w:vAlign w:val="center"/>
                <w:hideMark/>
              </w:tcPr>
              <w:p w14:paraId="593B3E36"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56" w:type="pct"/>
                <w:tcBorders>
                  <w:top w:val="single" w:sz="4" w:space="0" w:color="auto"/>
                  <w:left w:val="nil"/>
                  <w:bottom w:val="nil"/>
                  <w:right w:val="nil"/>
                </w:tcBorders>
                <w:shd w:val="clear" w:color="auto" w:fill="auto"/>
                <w:vAlign w:val="center"/>
                <w:hideMark/>
              </w:tcPr>
              <w:p w14:paraId="50CE938E"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46" w:type="pct"/>
                <w:tcBorders>
                  <w:top w:val="single" w:sz="4" w:space="0" w:color="auto"/>
                  <w:left w:val="nil"/>
                  <w:bottom w:val="nil"/>
                  <w:right w:val="nil"/>
                </w:tcBorders>
                <w:shd w:val="clear" w:color="auto" w:fill="auto"/>
                <w:vAlign w:val="center"/>
                <w:hideMark/>
              </w:tcPr>
              <w:p w14:paraId="1FFF84AE"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4" w:type="pct"/>
                <w:tcBorders>
                  <w:top w:val="nil"/>
                  <w:left w:val="nil"/>
                  <w:bottom w:val="nil"/>
                  <w:right w:val="nil"/>
                </w:tcBorders>
                <w:shd w:val="clear" w:color="auto" w:fill="auto"/>
                <w:noWrap/>
                <w:vAlign w:val="bottom"/>
                <w:hideMark/>
              </w:tcPr>
              <w:p w14:paraId="2891D5BD"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374" w:type="pct"/>
                <w:tcBorders>
                  <w:top w:val="single" w:sz="4" w:space="0" w:color="auto"/>
                  <w:left w:val="nil"/>
                  <w:bottom w:val="nil"/>
                  <w:right w:val="nil"/>
                </w:tcBorders>
                <w:shd w:val="clear" w:color="auto" w:fill="auto"/>
                <w:noWrap/>
                <w:vAlign w:val="bottom"/>
                <w:hideMark/>
              </w:tcPr>
              <w:p w14:paraId="7DC174EB"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547" w:type="pct"/>
                <w:tcBorders>
                  <w:top w:val="single" w:sz="4" w:space="0" w:color="auto"/>
                  <w:left w:val="nil"/>
                  <w:bottom w:val="nil"/>
                  <w:right w:val="nil"/>
                </w:tcBorders>
                <w:shd w:val="clear" w:color="auto" w:fill="auto"/>
                <w:noWrap/>
                <w:vAlign w:val="bottom"/>
                <w:hideMark/>
              </w:tcPr>
              <w:p w14:paraId="01AF6398"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55" w:type="pct"/>
                <w:tcBorders>
                  <w:top w:val="single" w:sz="4" w:space="0" w:color="auto"/>
                  <w:left w:val="nil"/>
                  <w:bottom w:val="nil"/>
                  <w:right w:val="nil"/>
                </w:tcBorders>
                <w:shd w:val="clear" w:color="auto" w:fill="auto"/>
                <w:noWrap/>
                <w:vAlign w:val="bottom"/>
                <w:hideMark/>
              </w:tcPr>
              <w:p w14:paraId="408C7A63"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63" w:type="pct"/>
                <w:tcBorders>
                  <w:top w:val="single" w:sz="4" w:space="0" w:color="auto"/>
                  <w:left w:val="nil"/>
                  <w:bottom w:val="nil"/>
                  <w:right w:val="nil"/>
                </w:tcBorders>
                <w:shd w:val="clear" w:color="auto" w:fill="auto"/>
                <w:noWrap/>
                <w:vAlign w:val="bottom"/>
                <w:hideMark/>
              </w:tcPr>
              <w:p w14:paraId="683FFC56"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r>
          <w:tr w:rsidR="005849C7" w:rsidRPr="000232BA" w14:paraId="5EE6DBD9" w14:textId="77777777" w:rsidTr="009169D7">
            <w:trPr>
              <w:gridAfter w:val="1"/>
              <w:wAfter w:w="3" w:type="pct"/>
              <w:trHeight w:val="256"/>
            </w:trPr>
            <w:tc>
              <w:tcPr>
                <w:tcW w:w="1862"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17B53E5"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REQUISITOS DOCUMENTALES</w:t>
                </w:r>
              </w:p>
            </w:tc>
            <w:tc>
              <w:tcPr>
                <w:tcW w:w="25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34E5254"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SI</w:t>
                </w:r>
              </w:p>
            </w:tc>
            <w:tc>
              <w:tcPr>
                <w:tcW w:w="246" w:type="pct"/>
                <w:tcBorders>
                  <w:top w:val="single" w:sz="4" w:space="0" w:color="auto"/>
                  <w:left w:val="nil"/>
                  <w:bottom w:val="single" w:sz="4" w:space="0" w:color="auto"/>
                  <w:right w:val="single" w:sz="4" w:space="0" w:color="auto"/>
                </w:tcBorders>
                <w:shd w:val="clear" w:color="000000" w:fill="D9D9D9"/>
                <w:vAlign w:val="center"/>
                <w:hideMark/>
              </w:tcPr>
              <w:p w14:paraId="7EB94E0F"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NO</w:t>
                </w:r>
              </w:p>
            </w:tc>
            <w:tc>
              <w:tcPr>
                <w:tcW w:w="194" w:type="pct"/>
                <w:tcBorders>
                  <w:top w:val="nil"/>
                  <w:left w:val="nil"/>
                  <w:bottom w:val="nil"/>
                  <w:right w:val="nil"/>
                </w:tcBorders>
                <w:shd w:val="clear" w:color="auto" w:fill="auto"/>
                <w:noWrap/>
                <w:vAlign w:val="bottom"/>
                <w:hideMark/>
              </w:tcPr>
              <w:p w14:paraId="25F484B8"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p>
            </w:tc>
            <w:tc>
              <w:tcPr>
                <w:tcW w:w="192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09456A5"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REQUISITOS DOCUMENTALES</w:t>
                </w:r>
              </w:p>
            </w:tc>
            <w:tc>
              <w:tcPr>
                <w:tcW w:w="25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5CCBC93"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SI</w:t>
                </w:r>
              </w:p>
            </w:tc>
            <w:tc>
              <w:tcPr>
                <w:tcW w:w="263" w:type="pct"/>
                <w:tcBorders>
                  <w:top w:val="single" w:sz="4" w:space="0" w:color="auto"/>
                  <w:left w:val="nil"/>
                  <w:bottom w:val="single" w:sz="4" w:space="0" w:color="auto"/>
                  <w:right w:val="single" w:sz="4" w:space="0" w:color="auto"/>
                </w:tcBorders>
                <w:shd w:val="clear" w:color="000000" w:fill="D9D9D9"/>
                <w:vAlign w:val="center"/>
                <w:hideMark/>
              </w:tcPr>
              <w:p w14:paraId="5A6B3BED"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NO</w:t>
                </w:r>
              </w:p>
            </w:tc>
          </w:tr>
          <w:tr w:rsidR="005849C7" w:rsidRPr="000232BA" w14:paraId="19C2C922" w14:textId="77777777" w:rsidTr="009169D7">
            <w:trPr>
              <w:gridAfter w:val="1"/>
              <w:wAfter w:w="3" w:type="pct"/>
              <w:trHeight w:val="232"/>
            </w:trPr>
            <w:tc>
              <w:tcPr>
                <w:tcW w:w="1862"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98CEB1F" w14:textId="77777777" w:rsidR="00914F21" w:rsidRPr="000232BA" w:rsidRDefault="00914F21"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SOLICITUD DE APOYO - ANEXO A</w:t>
                </w:r>
              </w:p>
            </w:tc>
            <w:tc>
              <w:tcPr>
                <w:tcW w:w="256" w:type="pct"/>
                <w:tcBorders>
                  <w:top w:val="nil"/>
                  <w:left w:val="single" w:sz="4" w:space="0" w:color="auto"/>
                  <w:bottom w:val="single" w:sz="4" w:space="0" w:color="auto"/>
                  <w:right w:val="single" w:sz="4" w:space="0" w:color="auto"/>
                </w:tcBorders>
                <w:shd w:val="clear" w:color="auto" w:fill="auto"/>
                <w:vAlign w:val="center"/>
                <w:hideMark/>
              </w:tcPr>
              <w:p w14:paraId="0E24F58F"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46" w:type="pct"/>
                <w:tcBorders>
                  <w:top w:val="nil"/>
                  <w:left w:val="nil"/>
                  <w:bottom w:val="single" w:sz="4" w:space="0" w:color="auto"/>
                  <w:right w:val="single" w:sz="4" w:space="0" w:color="auto"/>
                </w:tcBorders>
                <w:shd w:val="clear" w:color="auto" w:fill="auto"/>
                <w:vAlign w:val="center"/>
                <w:hideMark/>
              </w:tcPr>
              <w:p w14:paraId="3AED14A4"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4" w:type="pct"/>
                <w:tcBorders>
                  <w:top w:val="nil"/>
                  <w:left w:val="nil"/>
                  <w:bottom w:val="nil"/>
                  <w:right w:val="nil"/>
                </w:tcBorders>
                <w:shd w:val="clear" w:color="auto" w:fill="auto"/>
                <w:noWrap/>
                <w:vAlign w:val="bottom"/>
                <w:hideMark/>
              </w:tcPr>
              <w:p w14:paraId="343D9911"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2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A25F193" w14:textId="77777777" w:rsidR="00914F21" w:rsidRPr="000232BA" w:rsidRDefault="00914F21"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SOLICITUD DE APOYO - ANEXO A</w:t>
                </w: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5CB16A6B"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63" w:type="pct"/>
                <w:tcBorders>
                  <w:top w:val="nil"/>
                  <w:left w:val="nil"/>
                  <w:bottom w:val="single" w:sz="4" w:space="0" w:color="auto"/>
                  <w:right w:val="single" w:sz="4" w:space="0" w:color="auto"/>
                </w:tcBorders>
                <w:shd w:val="clear" w:color="auto" w:fill="auto"/>
                <w:vAlign w:val="center"/>
                <w:hideMark/>
              </w:tcPr>
              <w:p w14:paraId="1D4C78CB"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r>
          <w:tr w:rsidR="005849C7" w:rsidRPr="000232BA" w14:paraId="44A3A0F4" w14:textId="77777777" w:rsidTr="009169D7">
            <w:trPr>
              <w:gridAfter w:val="1"/>
              <w:wAfter w:w="3" w:type="pct"/>
              <w:trHeight w:val="170"/>
            </w:trPr>
            <w:tc>
              <w:tcPr>
                <w:tcW w:w="1862"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0AAD878" w14:textId="77777777" w:rsidR="00914F21" w:rsidRPr="000232BA" w:rsidRDefault="00914F21"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AVISO DE PRIVACIDAD - ANEXO B</w:t>
                </w:r>
              </w:p>
            </w:tc>
            <w:tc>
              <w:tcPr>
                <w:tcW w:w="256" w:type="pct"/>
                <w:tcBorders>
                  <w:top w:val="nil"/>
                  <w:left w:val="single" w:sz="4" w:space="0" w:color="auto"/>
                  <w:bottom w:val="single" w:sz="4" w:space="0" w:color="auto"/>
                  <w:right w:val="single" w:sz="4" w:space="0" w:color="auto"/>
                </w:tcBorders>
                <w:shd w:val="clear" w:color="auto" w:fill="auto"/>
                <w:vAlign w:val="center"/>
                <w:hideMark/>
              </w:tcPr>
              <w:p w14:paraId="153F5980"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46" w:type="pct"/>
                <w:tcBorders>
                  <w:top w:val="nil"/>
                  <w:left w:val="nil"/>
                  <w:bottom w:val="single" w:sz="4" w:space="0" w:color="auto"/>
                  <w:right w:val="single" w:sz="4" w:space="0" w:color="auto"/>
                </w:tcBorders>
                <w:shd w:val="clear" w:color="auto" w:fill="auto"/>
                <w:vAlign w:val="center"/>
                <w:hideMark/>
              </w:tcPr>
              <w:p w14:paraId="3A59382D"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4" w:type="pct"/>
                <w:tcBorders>
                  <w:top w:val="nil"/>
                  <w:left w:val="nil"/>
                  <w:bottom w:val="nil"/>
                  <w:right w:val="nil"/>
                </w:tcBorders>
                <w:shd w:val="clear" w:color="auto" w:fill="auto"/>
                <w:noWrap/>
                <w:vAlign w:val="bottom"/>
                <w:hideMark/>
              </w:tcPr>
              <w:p w14:paraId="0BCCE46D"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2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63E76A" w14:textId="77777777" w:rsidR="00914F21" w:rsidRPr="000232BA" w:rsidRDefault="00914F21"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AVISO DE PRIVACIDAD - ANEXO B</w:t>
                </w: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69B1A1BA"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63" w:type="pct"/>
                <w:tcBorders>
                  <w:top w:val="nil"/>
                  <w:left w:val="nil"/>
                  <w:bottom w:val="single" w:sz="4" w:space="0" w:color="auto"/>
                  <w:right w:val="single" w:sz="4" w:space="0" w:color="auto"/>
                </w:tcBorders>
                <w:shd w:val="clear" w:color="auto" w:fill="auto"/>
                <w:vAlign w:val="center"/>
                <w:hideMark/>
              </w:tcPr>
              <w:p w14:paraId="5E963CB4"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r>
          <w:tr w:rsidR="005849C7" w:rsidRPr="000232BA" w14:paraId="78167B6A" w14:textId="77777777" w:rsidTr="009169D7">
            <w:trPr>
              <w:gridAfter w:val="1"/>
              <w:wAfter w:w="3" w:type="pct"/>
              <w:trHeight w:val="301"/>
            </w:trPr>
            <w:tc>
              <w:tcPr>
                <w:tcW w:w="1862"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4628921" w14:textId="77777777" w:rsidR="00914F21" w:rsidRPr="000232BA" w:rsidRDefault="00914F21"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IDENTIFICACIÓN OFICIAL VIGENTE</w:t>
                </w:r>
              </w:p>
            </w:tc>
            <w:tc>
              <w:tcPr>
                <w:tcW w:w="256" w:type="pct"/>
                <w:tcBorders>
                  <w:top w:val="nil"/>
                  <w:left w:val="single" w:sz="4" w:space="0" w:color="auto"/>
                  <w:bottom w:val="single" w:sz="4" w:space="0" w:color="auto"/>
                  <w:right w:val="single" w:sz="4" w:space="0" w:color="auto"/>
                </w:tcBorders>
                <w:shd w:val="clear" w:color="auto" w:fill="auto"/>
                <w:vAlign w:val="center"/>
                <w:hideMark/>
              </w:tcPr>
              <w:p w14:paraId="6333A4AE"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46" w:type="pct"/>
                <w:tcBorders>
                  <w:top w:val="nil"/>
                  <w:left w:val="nil"/>
                  <w:bottom w:val="single" w:sz="4" w:space="0" w:color="auto"/>
                  <w:right w:val="single" w:sz="4" w:space="0" w:color="auto"/>
                </w:tcBorders>
                <w:shd w:val="clear" w:color="auto" w:fill="auto"/>
                <w:vAlign w:val="center"/>
                <w:hideMark/>
              </w:tcPr>
              <w:p w14:paraId="4F41A46A"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4" w:type="pct"/>
                <w:tcBorders>
                  <w:top w:val="nil"/>
                  <w:left w:val="nil"/>
                  <w:bottom w:val="nil"/>
                  <w:right w:val="nil"/>
                </w:tcBorders>
                <w:shd w:val="clear" w:color="auto" w:fill="auto"/>
                <w:noWrap/>
                <w:vAlign w:val="bottom"/>
                <w:hideMark/>
              </w:tcPr>
              <w:p w14:paraId="244D645B" w14:textId="77777777" w:rsidR="00914F21" w:rsidRPr="000232BA" w:rsidRDefault="00914F21" w:rsidP="001F7953">
                <w:pPr>
                  <w:spacing w:after="0" w:line="240" w:lineRule="auto"/>
                  <w:jc w:val="center"/>
                  <w:rPr>
                    <w:rFonts w:ascii="Public Sans" w:eastAsia="Times New Roman" w:hAnsi="Public Sans" w:cstheme="majorHAnsi"/>
                    <w:sz w:val="16"/>
                    <w:szCs w:val="16"/>
                  </w:rPr>
                </w:pPr>
              </w:p>
              <w:p w14:paraId="480FB579"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2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DB1C890" w14:textId="77777777" w:rsidR="00914F21" w:rsidRPr="000232BA" w:rsidRDefault="00914F21"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ACTA CONSTITUTIVA</w:t>
                </w: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4867FB7A"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63" w:type="pct"/>
                <w:tcBorders>
                  <w:top w:val="nil"/>
                  <w:left w:val="nil"/>
                  <w:bottom w:val="single" w:sz="4" w:space="0" w:color="auto"/>
                  <w:right w:val="single" w:sz="4" w:space="0" w:color="auto"/>
                </w:tcBorders>
                <w:shd w:val="clear" w:color="auto" w:fill="auto"/>
                <w:vAlign w:val="center"/>
                <w:hideMark/>
              </w:tcPr>
              <w:p w14:paraId="582755E1"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r>
          <w:tr w:rsidR="005849C7" w:rsidRPr="000232BA" w14:paraId="611B9FA5" w14:textId="77777777" w:rsidTr="009169D7">
            <w:trPr>
              <w:gridAfter w:val="1"/>
              <w:wAfter w:w="3" w:type="pct"/>
              <w:trHeight w:val="232"/>
            </w:trPr>
            <w:tc>
              <w:tcPr>
                <w:tcW w:w="1862"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1899A2E" w14:textId="77777777" w:rsidR="00914F21" w:rsidRPr="000232BA" w:rsidRDefault="00914F21"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CURP</w:t>
                </w:r>
              </w:p>
            </w:tc>
            <w:tc>
              <w:tcPr>
                <w:tcW w:w="256" w:type="pct"/>
                <w:tcBorders>
                  <w:top w:val="nil"/>
                  <w:left w:val="single" w:sz="4" w:space="0" w:color="auto"/>
                  <w:bottom w:val="single" w:sz="4" w:space="0" w:color="auto"/>
                  <w:right w:val="single" w:sz="4" w:space="0" w:color="auto"/>
                </w:tcBorders>
                <w:shd w:val="clear" w:color="auto" w:fill="auto"/>
                <w:vAlign w:val="center"/>
                <w:hideMark/>
              </w:tcPr>
              <w:p w14:paraId="66EC962C"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46" w:type="pct"/>
                <w:tcBorders>
                  <w:top w:val="nil"/>
                  <w:left w:val="nil"/>
                  <w:bottom w:val="single" w:sz="4" w:space="0" w:color="auto"/>
                  <w:right w:val="single" w:sz="4" w:space="0" w:color="auto"/>
                </w:tcBorders>
                <w:shd w:val="clear" w:color="auto" w:fill="auto"/>
                <w:vAlign w:val="center"/>
                <w:hideMark/>
              </w:tcPr>
              <w:p w14:paraId="1D4A106B"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4" w:type="pct"/>
                <w:tcBorders>
                  <w:top w:val="nil"/>
                  <w:left w:val="nil"/>
                  <w:bottom w:val="nil"/>
                  <w:right w:val="nil"/>
                </w:tcBorders>
                <w:shd w:val="clear" w:color="auto" w:fill="auto"/>
                <w:noWrap/>
                <w:vAlign w:val="bottom"/>
                <w:hideMark/>
              </w:tcPr>
              <w:p w14:paraId="3D64AB11"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2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A038EFB" w14:textId="77777777" w:rsidR="00914F21" w:rsidRPr="000232BA" w:rsidRDefault="00914F21"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ACTA O PODER NOTARIAL DEL REPRESENTANTE LEGAL</w:t>
                </w: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55910AEC"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63" w:type="pct"/>
                <w:tcBorders>
                  <w:top w:val="nil"/>
                  <w:left w:val="nil"/>
                  <w:bottom w:val="single" w:sz="4" w:space="0" w:color="auto"/>
                  <w:right w:val="single" w:sz="4" w:space="0" w:color="auto"/>
                </w:tcBorders>
                <w:shd w:val="clear" w:color="auto" w:fill="auto"/>
                <w:vAlign w:val="center"/>
                <w:hideMark/>
              </w:tcPr>
              <w:p w14:paraId="385CF479"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r>
          <w:tr w:rsidR="005849C7" w:rsidRPr="000232BA" w14:paraId="171D44ED" w14:textId="77777777" w:rsidTr="009169D7">
            <w:trPr>
              <w:gridAfter w:val="1"/>
              <w:wAfter w:w="3" w:type="pct"/>
              <w:trHeight w:val="360"/>
            </w:trPr>
            <w:tc>
              <w:tcPr>
                <w:tcW w:w="1862"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BC86709" w14:textId="77777777" w:rsidR="00914F21" w:rsidRPr="000232BA" w:rsidRDefault="00914F21"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COMPROBANTE DE DOMICILIO</w:t>
                </w:r>
                <w:r w:rsidRPr="000232BA">
                  <w:rPr>
                    <w:rFonts w:ascii="Public Sans" w:eastAsia="Times New Roman" w:hAnsi="Public Sans" w:cstheme="majorHAnsi"/>
                    <w:sz w:val="16"/>
                    <w:szCs w:val="16"/>
                  </w:rPr>
                  <w:br/>
                </w:r>
                <w:r w:rsidR="009169D7" w:rsidRPr="000232BA">
                  <w:rPr>
                    <w:rFonts w:ascii="Public Sans" w:eastAsia="Times New Roman" w:hAnsi="Public Sans" w:cstheme="majorHAnsi"/>
                    <w:i/>
                    <w:iCs/>
                    <w:sz w:val="16"/>
                    <w:szCs w:val="16"/>
                  </w:rPr>
                  <w:t>(La vigencia no podrá exceder de 6 (seis) meses previos a la presentación de su solicitud de apoyo)</w:t>
                </w:r>
              </w:p>
            </w:tc>
            <w:tc>
              <w:tcPr>
                <w:tcW w:w="256" w:type="pct"/>
                <w:tcBorders>
                  <w:top w:val="nil"/>
                  <w:left w:val="single" w:sz="4" w:space="0" w:color="auto"/>
                  <w:bottom w:val="single" w:sz="4" w:space="0" w:color="auto"/>
                  <w:right w:val="single" w:sz="4" w:space="0" w:color="auto"/>
                </w:tcBorders>
                <w:shd w:val="clear" w:color="auto" w:fill="auto"/>
                <w:vAlign w:val="center"/>
                <w:hideMark/>
              </w:tcPr>
              <w:p w14:paraId="5225CC43"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46" w:type="pct"/>
                <w:tcBorders>
                  <w:top w:val="nil"/>
                  <w:left w:val="nil"/>
                  <w:bottom w:val="single" w:sz="4" w:space="0" w:color="auto"/>
                  <w:right w:val="single" w:sz="4" w:space="0" w:color="auto"/>
                </w:tcBorders>
                <w:shd w:val="clear" w:color="auto" w:fill="auto"/>
                <w:vAlign w:val="center"/>
                <w:hideMark/>
              </w:tcPr>
              <w:p w14:paraId="0F1A1A42"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4" w:type="pct"/>
                <w:tcBorders>
                  <w:top w:val="nil"/>
                  <w:left w:val="nil"/>
                  <w:bottom w:val="nil"/>
                  <w:right w:val="nil"/>
                </w:tcBorders>
                <w:shd w:val="clear" w:color="auto" w:fill="auto"/>
                <w:noWrap/>
                <w:vAlign w:val="bottom"/>
                <w:hideMark/>
              </w:tcPr>
              <w:p w14:paraId="776E0960"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2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36A98F1" w14:textId="77777777" w:rsidR="00914F21" w:rsidRPr="000232BA" w:rsidRDefault="00914F21"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IDENTIFICACIÓN OFICIAL VIGENTE DEL REPRESENTANTE LEGAL</w:t>
                </w: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3B7A3323"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63" w:type="pct"/>
                <w:tcBorders>
                  <w:top w:val="nil"/>
                  <w:left w:val="nil"/>
                  <w:bottom w:val="single" w:sz="4" w:space="0" w:color="auto"/>
                  <w:right w:val="single" w:sz="4" w:space="0" w:color="auto"/>
                </w:tcBorders>
                <w:shd w:val="clear" w:color="auto" w:fill="auto"/>
                <w:vAlign w:val="center"/>
                <w:hideMark/>
              </w:tcPr>
              <w:p w14:paraId="5A089A88"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r>
          <w:tr w:rsidR="005849C7" w:rsidRPr="000232BA" w14:paraId="5F877AC9" w14:textId="77777777" w:rsidTr="009169D7">
            <w:trPr>
              <w:gridAfter w:val="1"/>
              <w:wAfter w:w="3" w:type="pct"/>
              <w:trHeight w:val="297"/>
            </w:trPr>
            <w:tc>
              <w:tcPr>
                <w:tcW w:w="1862"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8E9F2B1" w14:textId="77777777" w:rsidR="00914F21" w:rsidRPr="000232BA" w:rsidRDefault="00914F21"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COMPROBANTE DE POSESIÓN O PROPIEDAD DEL PREDIO O UPP EN CASO DE PROYECTOS PECUARIOS</w:t>
                </w:r>
              </w:p>
            </w:tc>
            <w:tc>
              <w:tcPr>
                <w:tcW w:w="256" w:type="pct"/>
                <w:tcBorders>
                  <w:top w:val="nil"/>
                  <w:left w:val="single" w:sz="4" w:space="0" w:color="auto"/>
                  <w:bottom w:val="single" w:sz="4" w:space="0" w:color="auto"/>
                  <w:right w:val="single" w:sz="4" w:space="0" w:color="auto"/>
                </w:tcBorders>
                <w:shd w:val="clear" w:color="auto" w:fill="auto"/>
                <w:vAlign w:val="center"/>
                <w:hideMark/>
              </w:tcPr>
              <w:p w14:paraId="22104BCA"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46" w:type="pct"/>
                <w:tcBorders>
                  <w:top w:val="nil"/>
                  <w:left w:val="nil"/>
                  <w:bottom w:val="single" w:sz="4" w:space="0" w:color="auto"/>
                  <w:right w:val="single" w:sz="4" w:space="0" w:color="auto"/>
                </w:tcBorders>
                <w:shd w:val="clear" w:color="auto" w:fill="auto"/>
                <w:vAlign w:val="center"/>
                <w:hideMark/>
              </w:tcPr>
              <w:p w14:paraId="663855E7"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4" w:type="pct"/>
                <w:tcBorders>
                  <w:top w:val="nil"/>
                  <w:left w:val="nil"/>
                  <w:bottom w:val="nil"/>
                  <w:right w:val="nil"/>
                </w:tcBorders>
                <w:shd w:val="clear" w:color="auto" w:fill="auto"/>
                <w:noWrap/>
                <w:vAlign w:val="bottom"/>
                <w:hideMark/>
              </w:tcPr>
              <w:p w14:paraId="1A4470BD" w14:textId="77777777" w:rsidR="00914F21" w:rsidRPr="000232BA" w:rsidRDefault="00914F21" w:rsidP="001F7953">
                <w:pPr>
                  <w:spacing w:after="0" w:line="240" w:lineRule="auto"/>
                  <w:jc w:val="center"/>
                  <w:rPr>
                    <w:rFonts w:ascii="Public Sans" w:eastAsia="Times New Roman" w:hAnsi="Public Sans" w:cstheme="majorHAnsi"/>
                    <w:sz w:val="16"/>
                    <w:szCs w:val="16"/>
                  </w:rPr>
                </w:pPr>
              </w:p>
              <w:p w14:paraId="4EA5B2C3" w14:textId="77777777" w:rsidR="00914F21" w:rsidRPr="000232BA" w:rsidRDefault="00914F21" w:rsidP="001F7953">
                <w:pPr>
                  <w:spacing w:after="0" w:line="240" w:lineRule="auto"/>
                  <w:jc w:val="center"/>
                  <w:rPr>
                    <w:rFonts w:ascii="Public Sans" w:eastAsia="Times New Roman" w:hAnsi="Public Sans" w:cstheme="majorHAnsi"/>
                    <w:sz w:val="16"/>
                    <w:szCs w:val="16"/>
                  </w:rPr>
                </w:pPr>
              </w:p>
              <w:p w14:paraId="45C7D435" w14:textId="77777777" w:rsidR="00914F21" w:rsidRPr="000232BA" w:rsidRDefault="00914F21" w:rsidP="001F7953">
                <w:pPr>
                  <w:spacing w:after="0" w:line="240" w:lineRule="auto"/>
                  <w:jc w:val="center"/>
                  <w:rPr>
                    <w:rFonts w:ascii="Public Sans" w:eastAsia="Times New Roman" w:hAnsi="Public Sans" w:cstheme="majorHAnsi"/>
                    <w:sz w:val="16"/>
                    <w:szCs w:val="16"/>
                  </w:rPr>
                </w:pPr>
              </w:p>
              <w:p w14:paraId="1E24C847"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21"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424092A" w14:textId="77777777" w:rsidR="00914F21" w:rsidRPr="000232BA" w:rsidRDefault="00914F21"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 xml:space="preserve">CSF (CONSTANCIA DE </w:t>
                </w:r>
                <w:r w:rsidR="00861215" w:rsidRPr="000232BA">
                  <w:rPr>
                    <w:rFonts w:ascii="Public Sans" w:eastAsia="Times New Roman" w:hAnsi="Public Sans" w:cstheme="majorHAnsi"/>
                    <w:sz w:val="16"/>
                    <w:szCs w:val="16"/>
                  </w:rPr>
                  <w:t>SITUACIÓN</w:t>
                </w:r>
                <w:r w:rsidRPr="000232BA">
                  <w:rPr>
                    <w:rFonts w:ascii="Public Sans" w:eastAsia="Times New Roman" w:hAnsi="Public Sans" w:cstheme="majorHAnsi"/>
                    <w:sz w:val="16"/>
                    <w:szCs w:val="16"/>
                  </w:rPr>
                  <w:t xml:space="preserve"> FISCAL) DE LA PERSONA MORAL</w:t>
                </w: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75803AAA"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63" w:type="pct"/>
                <w:tcBorders>
                  <w:top w:val="nil"/>
                  <w:left w:val="nil"/>
                  <w:bottom w:val="single" w:sz="4" w:space="0" w:color="auto"/>
                  <w:right w:val="single" w:sz="4" w:space="0" w:color="auto"/>
                </w:tcBorders>
                <w:shd w:val="clear" w:color="auto" w:fill="auto"/>
                <w:vAlign w:val="center"/>
                <w:hideMark/>
              </w:tcPr>
              <w:p w14:paraId="5357849E"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r>
          <w:tr w:rsidR="005849C7" w:rsidRPr="000232BA" w14:paraId="19268510" w14:textId="77777777" w:rsidTr="009169D7">
            <w:trPr>
              <w:gridAfter w:val="1"/>
              <w:wAfter w:w="3" w:type="pct"/>
              <w:trHeight w:val="297"/>
            </w:trPr>
            <w:tc>
              <w:tcPr>
                <w:tcW w:w="1862"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B7E659B" w14:textId="77777777" w:rsidR="00914F21" w:rsidRPr="000232BA" w:rsidRDefault="00914F21"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COTIZACIONES</w:t>
                </w:r>
              </w:p>
            </w:tc>
            <w:tc>
              <w:tcPr>
                <w:tcW w:w="256" w:type="pct"/>
                <w:tcBorders>
                  <w:top w:val="nil"/>
                  <w:left w:val="single" w:sz="4" w:space="0" w:color="auto"/>
                  <w:bottom w:val="single" w:sz="4" w:space="0" w:color="auto"/>
                  <w:right w:val="single" w:sz="4" w:space="0" w:color="auto"/>
                </w:tcBorders>
                <w:shd w:val="clear" w:color="auto" w:fill="auto"/>
                <w:vAlign w:val="center"/>
              </w:tcPr>
              <w:p w14:paraId="6B0CDD6C"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46" w:type="pct"/>
                <w:tcBorders>
                  <w:top w:val="nil"/>
                  <w:left w:val="nil"/>
                  <w:bottom w:val="single" w:sz="4" w:space="0" w:color="auto"/>
                  <w:right w:val="single" w:sz="4" w:space="0" w:color="auto"/>
                </w:tcBorders>
                <w:shd w:val="clear" w:color="auto" w:fill="auto"/>
                <w:vAlign w:val="center"/>
              </w:tcPr>
              <w:p w14:paraId="67976AA6"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4" w:type="pct"/>
                <w:tcBorders>
                  <w:top w:val="nil"/>
                  <w:left w:val="nil"/>
                  <w:bottom w:val="nil"/>
                  <w:right w:val="nil"/>
                </w:tcBorders>
                <w:shd w:val="clear" w:color="auto" w:fill="auto"/>
                <w:noWrap/>
                <w:vAlign w:val="bottom"/>
              </w:tcPr>
              <w:p w14:paraId="36E34A3B" w14:textId="77777777" w:rsidR="00914F21" w:rsidRPr="000232BA" w:rsidRDefault="00914F21" w:rsidP="001F7953">
                <w:pPr>
                  <w:spacing w:after="0" w:line="240" w:lineRule="auto"/>
                  <w:jc w:val="center"/>
                  <w:rPr>
                    <w:rFonts w:ascii="Public Sans" w:eastAsia="Times New Roman" w:hAnsi="Public Sans" w:cstheme="majorHAnsi"/>
                    <w:sz w:val="16"/>
                    <w:szCs w:val="16"/>
                  </w:rPr>
                </w:pPr>
              </w:p>
              <w:p w14:paraId="48A390CD" w14:textId="77777777" w:rsidR="00914F21" w:rsidRPr="000232BA" w:rsidRDefault="00914F21" w:rsidP="001F7953">
                <w:pPr>
                  <w:spacing w:after="0" w:line="240" w:lineRule="auto"/>
                  <w:jc w:val="center"/>
                  <w:rPr>
                    <w:rFonts w:ascii="Public Sans" w:eastAsia="Times New Roman" w:hAnsi="Public Sans" w:cstheme="majorHAnsi"/>
                    <w:sz w:val="16"/>
                    <w:szCs w:val="16"/>
                  </w:rPr>
                </w:pPr>
              </w:p>
              <w:p w14:paraId="45F6DA5F"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21"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A243672" w14:textId="77777777" w:rsidR="009169D7" w:rsidRPr="000232BA" w:rsidRDefault="00914F21"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 xml:space="preserve">COMPROBANTE DE DOMICILIO </w:t>
                </w:r>
              </w:p>
              <w:p w14:paraId="4A497547" w14:textId="77777777" w:rsidR="00914F21" w:rsidRPr="000232BA" w:rsidRDefault="009169D7"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(La vigencia no podrá exceder de 6 (seis) meses previos a la presentación de su solicitud de apoyo)</w:t>
                </w:r>
              </w:p>
            </w:tc>
            <w:tc>
              <w:tcPr>
                <w:tcW w:w="255" w:type="pct"/>
                <w:tcBorders>
                  <w:top w:val="nil"/>
                  <w:left w:val="single" w:sz="4" w:space="0" w:color="auto"/>
                  <w:bottom w:val="single" w:sz="4" w:space="0" w:color="auto"/>
                  <w:right w:val="single" w:sz="4" w:space="0" w:color="auto"/>
                </w:tcBorders>
                <w:shd w:val="clear" w:color="auto" w:fill="auto"/>
                <w:vAlign w:val="center"/>
              </w:tcPr>
              <w:p w14:paraId="7F24F1AA"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63" w:type="pct"/>
                <w:tcBorders>
                  <w:top w:val="nil"/>
                  <w:left w:val="nil"/>
                  <w:bottom w:val="single" w:sz="4" w:space="0" w:color="auto"/>
                  <w:right w:val="single" w:sz="4" w:space="0" w:color="auto"/>
                </w:tcBorders>
                <w:shd w:val="clear" w:color="auto" w:fill="auto"/>
                <w:vAlign w:val="center"/>
              </w:tcPr>
              <w:p w14:paraId="475814E6"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r>
          <w:tr w:rsidR="005849C7" w:rsidRPr="000232BA" w14:paraId="1D9351DA" w14:textId="77777777" w:rsidTr="009169D7">
            <w:trPr>
              <w:gridAfter w:val="1"/>
              <w:wAfter w:w="3" w:type="pct"/>
              <w:trHeight w:val="297"/>
            </w:trPr>
            <w:tc>
              <w:tcPr>
                <w:tcW w:w="1862"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5CB718E" w14:textId="77777777" w:rsidR="00914F21" w:rsidRPr="000232BA" w:rsidRDefault="00914F21"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PRUEBA Tb</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8D03E03"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46" w:type="pct"/>
                <w:tcBorders>
                  <w:top w:val="single" w:sz="4" w:space="0" w:color="auto"/>
                  <w:left w:val="nil"/>
                  <w:bottom w:val="single" w:sz="4" w:space="0" w:color="auto"/>
                  <w:right w:val="single" w:sz="4" w:space="0" w:color="auto"/>
                </w:tcBorders>
                <w:shd w:val="clear" w:color="auto" w:fill="auto"/>
                <w:vAlign w:val="center"/>
              </w:tcPr>
              <w:p w14:paraId="07E7C273"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4" w:type="pct"/>
                <w:tcBorders>
                  <w:top w:val="nil"/>
                  <w:left w:val="nil"/>
                  <w:bottom w:val="nil"/>
                  <w:right w:val="nil"/>
                </w:tcBorders>
                <w:shd w:val="clear" w:color="auto" w:fill="auto"/>
                <w:noWrap/>
                <w:vAlign w:val="bottom"/>
              </w:tcPr>
              <w:p w14:paraId="611B6295" w14:textId="77777777" w:rsidR="00914F21" w:rsidRPr="000232BA" w:rsidRDefault="00914F21" w:rsidP="001F7953">
                <w:pPr>
                  <w:spacing w:after="0" w:line="240" w:lineRule="auto"/>
                  <w:jc w:val="center"/>
                  <w:rPr>
                    <w:rFonts w:ascii="Public Sans" w:eastAsia="Times New Roman" w:hAnsi="Public Sans" w:cstheme="majorHAnsi"/>
                    <w:sz w:val="16"/>
                    <w:szCs w:val="16"/>
                  </w:rPr>
                </w:pPr>
              </w:p>
              <w:p w14:paraId="72A1DFCB" w14:textId="77777777" w:rsidR="00914F21" w:rsidRPr="000232BA" w:rsidRDefault="00914F21" w:rsidP="001F7953">
                <w:pPr>
                  <w:spacing w:after="0" w:line="240" w:lineRule="auto"/>
                  <w:jc w:val="center"/>
                  <w:rPr>
                    <w:rFonts w:ascii="Public Sans" w:eastAsia="Times New Roman" w:hAnsi="Public Sans" w:cstheme="majorHAnsi"/>
                    <w:sz w:val="16"/>
                    <w:szCs w:val="16"/>
                  </w:rPr>
                </w:pPr>
              </w:p>
              <w:p w14:paraId="47135DA4"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21"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4CFC2FD3" w14:textId="77777777" w:rsidR="00914F21" w:rsidRPr="000232BA" w:rsidRDefault="00914F21"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COMPROBANTE DE POSESIÓN O PROPIEDAD DEL PREDIO O UPP EN CASO DE PROYECTOS PECUARIOS</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01C383ED"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63" w:type="pct"/>
                <w:tcBorders>
                  <w:top w:val="single" w:sz="4" w:space="0" w:color="auto"/>
                  <w:left w:val="nil"/>
                  <w:bottom w:val="single" w:sz="4" w:space="0" w:color="auto"/>
                  <w:right w:val="single" w:sz="4" w:space="0" w:color="auto"/>
                </w:tcBorders>
                <w:shd w:val="clear" w:color="auto" w:fill="auto"/>
                <w:vAlign w:val="center"/>
              </w:tcPr>
              <w:p w14:paraId="44A8DF82"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r>
          <w:tr w:rsidR="005849C7" w:rsidRPr="000232BA" w14:paraId="01273139" w14:textId="77777777" w:rsidTr="009169D7">
            <w:trPr>
              <w:gridAfter w:val="1"/>
              <w:wAfter w:w="3" w:type="pct"/>
              <w:trHeight w:val="297"/>
            </w:trPr>
            <w:tc>
              <w:tcPr>
                <w:tcW w:w="1862"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7B7D796" w14:textId="77777777" w:rsidR="00914F21" w:rsidRPr="000232BA" w:rsidRDefault="00914F21"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PRUEBA Br</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2D66298"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46" w:type="pct"/>
                <w:tcBorders>
                  <w:top w:val="single" w:sz="4" w:space="0" w:color="auto"/>
                  <w:left w:val="nil"/>
                  <w:bottom w:val="single" w:sz="4" w:space="0" w:color="auto"/>
                  <w:right w:val="single" w:sz="4" w:space="0" w:color="auto"/>
                </w:tcBorders>
                <w:shd w:val="clear" w:color="auto" w:fill="auto"/>
                <w:vAlign w:val="center"/>
              </w:tcPr>
              <w:p w14:paraId="1591378A"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4" w:type="pct"/>
                <w:tcBorders>
                  <w:top w:val="nil"/>
                  <w:left w:val="nil"/>
                  <w:bottom w:val="nil"/>
                  <w:right w:val="nil"/>
                </w:tcBorders>
                <w:shd w:val="clear" w:color="auto" w:fill="auto"/>
                <w:noWrap/>
                <w:vAlign w:val="bottom"/>
              </w:tcPr>
              <w:p w14:paraId="7F0C6632"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21"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9B98DCB" w14:textId="77777777" w:rsidR="00914F21" w:rsidRPr="000232BA" w:rsidRDefault="00914F21"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COTIZACIONES</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E816182"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63" w:type="pct"/>
                <w:tcBorders>
                  <w:top w:val="single" w:sz="4" w:space="0" w:color="auto"/>
                  <w:left w:val="nil"/>
                  <w:bottom w:val="single" w:sz="4" w:space="0" w:color="auto"/>
                  <w:right w:val="single" w:sz="4" w:space="0" w:color="auto"/>
                </w:tcBorders>
                <w:shd w:val="clear" w:color="auto" w:fill="auto"/>
                <w:vAlign w:val="center"/>
              </w:tcPr>
              <w:p w14:paraId="4486C458"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r>
          <w:tr w:rsidR="005849C7" w:rsidRPr="000232BA" w14:paraId="15E5B990" w14:textId="77777777" w:rsidTr="009169D7">
            <w:trPr>
              <w:gridAfter w:val="1"/>
              <w:wAfter w:w="3" w:type="pct"/>
              <w:trHeight w:val="297"/>
            </w:trPr>
            <w:tc>
              <w:tcPr>
                <w:tcW w:w="1862" w:type="pct"/>
                <w:gridSpan w:val="2"/>
                <w:tcBorders>
                  <w:top w:val="single" w:sz="4" w:space="0" w:color="auto"/>
                </w:tcBorders>
                <w:shd w:val="clear" w:color="auto" w:fill="auto"/>
                <w:vAlign w:val="center"/>
              </w:tcPr>
              <w:p w14:paraId="57981599"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56" w:type="pct"/>
                <w:tcBorders>
                  <w:top w:val="single" w:sz="4" w:space="0" w:color="auto"/>
                </w:tcBorders>
                <w:shd w:val="clear" w:color="auto" w:fill="auto"/>
                <w:vAlign w:val="center"/>
              </w:tcPr>
              <w:p w14:paraId="008169C6"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46" w:type="pct"/>
                <w:tcBorders>
                  <w:top w:val="single" w:sz="4" w:space="0" w:color="auto"/>
                </w:tcBorders>
                <w:shd w:val="clear" w:color="auto" w:fill="auto"/>
                <w:vAlign w:val="center"/>
              </w:tcPr>
              <w:p w14:paraId="7FC3920A"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4" w:type="pct"/>
                <w:tcBorders>
                  <w:top w:val="nil"/>
                  <w:left w:val="nil"/>
                  <w:bottom w:val="nil"/>
                  <w:right w:val="nil"/>
                </w:tcBorders>
                <w:shd w:val="clear" w:color="auto" w:fill="auto"/>
                <w:noWrap/>
                <w:vAlign w:val="bottom"/>
              </w:tcPr>
              <w:p w14:paraId="0CC683EC"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21"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6BF9E2C" w14:textId="77777777" w:rsidR="00914F21" w:rsidRPr="000232BA" w:rsidRDefault="00914F21"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PRUEBA Tb</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023C29E"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63" w:type="pct"/>
                <w:tcBorders>
                  <w:top w:val="single" w:sz="4" w:space="0" w:color="auto"/>
                  <w:left w:val="nil"/>
                  <w:bottom w:val="single" w:sz="4" w:space="0" w:color="auto"/>
                  <w:right w:val="single" w:sz="4" w:space="0" w:color="auto"/>
                </w:tcBorders>
                <w:shd w:val="clear" w:color="auto" w:fill="auto"/>
                <w:vAlign w:val="center"/>
              </w:tcPr>
              <w:p w14:paraId="26EE0FED"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r>
          <w:tr w:rsidR="005849C7" w:rsidRPr="000232BA" w14:paraId="7AA26E38" w14:textId="77777777" w:rsidTr="009169D7">
            <w:trPr>
              <w:gridAfter w:val="1"/>
              <w:wAfter w:w="3" w:type="pct"/>
              <w:trHeight w:val="297"/>
            </w:trPr>
            <w:tc>
              <w:tcPr>
                <w:tcW w:w="1862" w:type="pct"/>
                <w:gridSpan w:val="2"/>
                <w:shd w:val="clear" w:color="auto" w:fill="auto"/>
                <w:vAlign w:val="center"/>
              </w:tcPr>
              <w:p w14:paraId="290C8136"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56" w:type="pct"/>
                <w:shd w:val="clear" w:color="auto" w:fill="auto"/>
                <w:vAlign w:val="center"/>
              </w:tcPr>
              <w:p w14:paraId="5FC5BB6C"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46" w:type="pct"/>
                <w:shd w:val="clear" w:color="auto" w:fill="auto"/>
                <w:vAlign w:val="center"/>
              </w:tcPr>
              <w:p w14:paraId="3FB41106"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4" w:type="pct"/>
                <w:tcBorders>
                  <w:top w:val="nil"/>
                  <w:left w:val="nil"/>
                  <w:bottom w:val="nil"/>
                  <w:right w:val="nil"/>
                </w:tcBorders>
                <w:shd w:val="clear" w:color="auto" w:fill="auto"/>
                <w:noWrap/>
                <w:vAlign w:val="bottom"/>
              </w:tcPr>
              <w:p w14:paraId="79FDF781"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1921"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F0D1863" w14:textId="77777777" w:rsidR="00914F21" w:rsidRPr="000232BA" w:rsidRDefault="00914F21" w:rsidP="001F7953">
                <w:pPr>
                  <w:spacing w:after="0" w:line="240" w:lineRule="auto"/>
                  <w:jc w:val="center"/>
                  <w:rPr>
                    <w:rFonts w:ascii="Public Sans" w:eastAsia="Times New Roman" w:hAnsi="Public Sans" w:cstheme="majorHAnsi"/>
                    <w:sz w:val="16"/>
                    <w:szCs w:val="16"/>
                  </w:rPr>
                </w:pPr>
                <w:r w:rsidRPr="000232BA">
                  <w:rPr>
                    <w:rFonts w:ascii="Public Sans" w:eastAsia="Times New Roman" w:hAnsi="Public Sans" w:cstheme="majorHAnsi"/>
                    <w:sz w:val="16"/>
                    <w:szCs w:val="16"/>
                  </w:rPr>
                  <w:t>PRUEBA Br</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46D3FA4"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c>
              <w:tcPr>
                <w:tcW w:w="263" w:type="pct"/>
                <w:tcBorders>
                  <w:top w:val="single" w:sz="4" w:space="0" w:color="auto"/>
                  <w:left w:val="nil"/>
                  <w:bottom w:val="single" w:sz="4" w:space="0" w:color="auto"/>
                  <w:right w:val="single" w:sz="4" w:space="0" w:color="auto"/>
                </w:tcBorders>
                <w:shd w:val="clear" w:color="auto" w:fill="auto"/>
                <w:vAlign w:val="center"/>
              </w:tcPr>
              <w:p w14:paraId="7E2F60D3" w14:textId="77777777" w:rsidR="00914F21" w:rsidRPr="000232BA" w:rsidRDefault="00914F21" w:rsidP="001F7953">
                <w:pPr>
                  <w:spacing w:after="0" w:line="240" w:lineRule="auto"/>
                  <w:jc w:val="center"/>
                  <w:rPr>
                    <w:rFonts w:ascii="Public Sans" w:eastAsia="Times New Roman" w:hAnsi="Public Sans" w:cstheme="majorHAnsi"/>
                    <w:sz w:val="16"/>
                    <w:szCs w:val="16"/>
                  </w:rPr>
                </w:pPr>
              </w:p>
            </w:tc>
          </w:tr>
        </w:tbl>
        <w:p w14:paraId="446B4604" w14:textId="77777777" w:rsidR="00914F21" w:rsidRPr="000232BA" w:rsidRDefault="00914F21" w:rsidP="001F7953">
          <w:pPr>
            <w:pStyle w:val="Texto"/>
            <w:spacing w:after="0" w:line="240" w:lineRule="auto"/>
            <w:ind w:firstLine="0"/>
            <w:rPr>
              <w:rFonts w:ascii="Public Sans" w:hAnsi="Public Sans" w:cstheme="majorHAnsi"/>
              <w:b/>
              <w:bCs/>
              <w:sz w:val="16"/>
              <w:szCs w:val="16"/>
              <w:lang w:val="es-MX" w:eastAsia="es-MX"/>
            </w:rPr>
          </w:pPr>
        </w:p>
        <w:p w14:paraId="6269E20A" w14:textId="77777777" w:rsidR="00E14902" w:rsidRPr="000232BA" w:rsidRDefault="00914F21" w:rsidP="001F7953">
          <w:pPr>
            <w:pStyle w:val="Texto"/>
            <w:spacing w:after="0" w:line="240" w:lineRule="auto"/>
            <w:ind w:firstLine="0"/>
            <w:rPr>
              <w:rFonts w:ascii="Public Sans" w:hAnsi="Public Sans" w:cstheme="majorHAnsi"/>
              <w:sz w:val="16"/>
              <w:szCs w:val="16"/>
              <w:lang w:val="es-MX" w:eastAsia="es-MX"/>
            </w:rPr>
          </w:pPr>
          <w:r w:rsidRPr="000232BA">
            <w:rPr>
              <w:rFonts w:ascii="Public Sans" w:hAnsi="Public Sans" w:cstheme="majorHAnsi"/>
              <w:b/>
              <w:bCs/>
              <w:sz w:val="16"/>
              <w:szCs w:val="16"/>
              <w:lang w:val="es-MX" w:eastAsia="es-MX"/>
            </w:rPr>
            <w:t>OBSERVACIONES</w:t>
          </w:r>
          <w:r w:rsidRPr="000232BA">
            <w:rPr>
              <w:rFonts w:ascii="Public Sans" w:hAnsi="Public Sans" w:cstheme="majorHAnsi"/>
              <w:sz w:val="16"/>
              <w:szCs w:val="16"/>
              <w:lang w:val="es-MX" w:eastAsia="es-MX"/>
            </w:rPr>
            <w:t>:</w:t>
          </w:r>
          <w:r w:rsidR="00E14902" w:rsidRPr="000232BA">
            <w:rPr>
              <w:rFonts w:ascii="Public Sans" w:hAnsi="Public Sans" w:cstheme="majorHAnsi"/>
              <w:sz w:val="16"/>
              <w:szCs w:val="16"/>
              <w:lang w:val="es-MX" w:eastAsia="es-MX"/>
            </w:rPr>
            <w:t xml:space="preserve"> </w:t>
          </w:r>
          <w:r w:rsidRPr="000232BA">
            <w:rPr>
              <w:rFonts w:ascii="Public Sans" w:hAnsi="Public Sans" w:cstheme="majorHAnsi"/>
              <w:sz w:val="16"/>
              <w:szCs w:val="16"/>
              <w:lang w:val="es-MX" w:eastAsia="es-MX"/>
            </w:rPr>
            <w:t>_________________________________________________________________________________</w:t>
          </w:r>
        </w:p>
        <w:p w14:paraId="13118AA1" w14:textId="77777777" w:rsidR="00914F21" w:rsidRPr="000232BA" w:rsidRDefault="00914F21" w:rsidP="001F7953">
          <w:pPr>
            <w:pStyle w:val="Texto"/>
            <w:spacing w:after="0" w:line="240" w:lineRule="auto"/>
            <w:ind w:firstLine="0"/>
            <w:rPr>
              <w:rFonts w:ascii="Public Sans" w:hAnsi="Public Sans" w:cstheme="majorHAnsi"/>
              <w:sz w:val="16"/>
              <w:szCs w:val="16"/>
            </w:rPr>
          </w:pPr>
          <w:r w:rsidRPr="000232BA">
            <w:rPr>
              <w:rFonts w:ascii="Public Sans" w:hAnsi="Public Sans" w:cstheme="majorHAnsi"/>
              <w:sz w:val="16"/>
              <w:szCs w:val="16"/>
              <w:lang w:val="es-MX" w:eastAsia="es-MX"/>
            </w:rPr>
            <w:t>____________________________________________________________________</w:t>
          </w:r>
          <w:r w:rsidR="00E14902" w:rsidRPr="000232BA">
            <w:rPr>
              <w:rFonts w:ascii="Public Sans" w:hAnsi="Public Sans" w:cstheme="majorHAnsi"/>
              <w:sz w:val="16"/>
              <w:szCs w:val="16"/>
              <w:lang w:val="es-MX" w:eastAsia="es-MX"/>
            </w:rPr>
            <w:t>________________________</w:t>
          </w:r>
          <w:r w:rsidRPr="000232BA">
            <w:rPr>
              <w:rFonts w:ascii="Public Sans" w:hAnsi="Public Sans" w:cstheme="majorHAnsi"/>
              <w:sz w:val="16"/>
              <w:szCs w:val="16"/>
              <w:lang w:val="es-MX" w:eastAsia="es-MX"/>
            </w:rPr>
            <w:t>____</w:t>
          </w:r>
        </w:p>
        <w:p w14:paraId="22FFF2AB" w14:textId="77777777" w:rsidR="00914F21" w:rsidRPr="000232BA" w:rsidRDefault="00914F21" w:rsidP="001F7953">
          <w:pPr>
            <w:pStyle w:val="Texto"/>
            <w:spacing w:after="0" w:line="240" w:lineRule="auto"/>
            <w:ind w:firstLine="0"/>
            <w:jc w:val="center"/>
            <w:rPr>
              <w:rFonts w:ascii="Public Sans" w:hAnsi="Public Sans" w:cstheme="majorHAnsi"/>
              <w:sz w:val="16"/>
              <w:szCs w:val="16"/>
            </w:rPr>
          </w:pPr>
        </w:p>
        <w:tbl>
          <w:tblPr>
            <w:tblW w:w="8380" w:type="dxa"/>
            <w:jc w:val="center"/>
            <w:tblCellMar>
              <w:left w:w="70" w:type="dxa"/>
              <w:right w:w="70" w:type="dxa"/>
            </w:tblCellMar>
            <w:tblLook w:val="04A0" w:firstRow="1" w:lastRow="0" w:firstColumn="1" w:lastColumn="0" w:noHBand="0" w:noVBand="1"/>
          </w:tblPr>
          <w:tblGrid>
            <w:gridCol w:w="1200"/>
            <w:gridCol w:w="1200"/>
            <w:gridCol w:w="1540"/>
            <w:gridCol w:w="800"/>
            <w:gridCol w:w="1240"/>
            <w:gridCol w:w="1600"/>
            <w:gridCol w:w="800"/>
          </w:tblGrid>
          <w:tr w:rsidR="00914F21" w:rsidRPr="000232BA" w14:paraId="01013172" w14:textId="77777777" w:rsidTr="007044F6">
            <w:trPr>
              <w:trHeight w:val="300"/>
              <w:jc w:val="center"/>
            </w:trPr>
            <w:tc>
              <w:tcPr>
                <w:tcW w:w="1200" w:type="dxa"/>
                <w:tcBorders>
                  <w:top w:val="nil"/>
                  <w:left w:val="nil"/>
                  <w:bottom w:val="nil"/>
                  <w:right w:val="nil"/>
                </w:tcBorders>
                <w:shd w:val="clear" w:color="auto" w:fill="auto"/>
                <w:vAlign w:val="center"/>
                <w:hideMark/>
              </w:tcPr>
              <w:p w14:paraId="500D5C18" w14:textId="77777777" w:rsidR="00914F21" w:rsidRPr="000232BA" w:rsidRDefault="00914F21" w:rsidP="001F7953">
                <w:pPr>
                  <w:spacing w:after="0" w:line="240" w:lineRule="auto"/>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DICTÁMEN:</w:t>
                </w:r>
              </w:p>
            </w:tc>
            <w:tc>
              <w:tcPr>
                <w:tcW w:w="1200" w:type="dxa"/>
                <w:tcBorders>
                  <w:top w:val="nil"/>
                  <w:left w:val="nil"/>
                  <w:bottom w:val="nil"/>
                  <w:right w:val="nil"/>
                </w:tcBorders>
                <w:shd w:val="clear" w:color="auto" w:fill="auto"/>
                <w:noWrap/>
                <w:vAlign w:val="bottom"/>
                <w:hideMark/>
              </w:tcPr>
              <w:p w14:paraId="2B92D39F" w14:textId="77777777" w:rsidR="00914F21" w:rsidRPr="000232BA" w:rsidRDefault="00914F21" w:rsidP="001F7953">
                <w:pPr>
                  <w:spacing w:after="0" w:line="240" w:lineRule="auto"/>
                  <w:rPr>
                    <w:rFonts w:ascii="Public Sans" w:eastAsia="Times New Roman" w:hAnsi="Public Sans" w:cstheme="majorHAnsi"/>
                    <w:b/>
                    <w:bCs/>
                    <w:sz w:val="16"/>
                    <w:szCs w:val="16"/>
                  </w:rPr>
                </w:pPr>
              </w:p>
            </w:tc>
            <w:tc>
              <w:tcPr>
                <w:tcW w:w="1540" w:type="dxa"/>
                <w:tcBorders>
                  <w:top w:val="nil"/>
                  <w:left w:val="nil"/>
                  <w:bottom w:val="nil"/>
                  <w:right w:val="nil"/>
                </w:tcBorders>
                <w:shd w:val="clear" w:color="auto" w:fill="auto"/>
                <w:vAlign w:val="center"/>
                <w:hideMark/>
              </w:tcPr>
              <w:p w14:paraId="3ACD3881" w14:textId="77777777" w:rsidR="00914F21" w:rsidRPr="000232BA" w:rsidRDefault="00914F21" w:rsidP="001F7953">
                <w:pPr>
                  <w:spacing w:after="0" w:line="240" w:lineRule="auto"/>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Viable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D7A1D"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 </w:t>
                </w:r>
              </w:p>
            </w:tc>
            <w:tc>
              <w:tcPr>
                <w:tcW w:w="1240" w:type="dxa"/>
                <w:tcBorders>
                  <w:top w:val="nil"/>
                  <w:left w:val="nil"/>
                  <w:bottom w:val="nil"/>
                  <w:right w:val="nil"/>
                </w:tcBorders>
                <w:shd w:val="clear" w:color="auto" w:fill="auto"/>
                <w:vAlign w:val="center"/>
                <w:hideMark/>
              </w:tcPr>
              <w:p w14:paraId="30428ECA"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p>
            </w:tc>
            <w:tc>
              <w:tcPr>
                <w:tcW w:w="1600" w:type="dxa"/>
                <w:tcBorders>
                  <w:top w:val="nil"/>
                  <w:left w:val="nil"/>
                  <w:bottom w:val="nil"/>
                  <w:right w:val="nil"/>
                </w:tcBorders>
                <w:shd w:val="clear" w:color="auto" w:fill="auto"/>
                <w:vAlign w:val="center"/>
                <w:hideMark/>
              </w:tcPr>
              <w:p w14:paraId="046CB6B9" w14:textId="77777777" w:rsidR="00914F21" w:rsidRPr="000232BA" w:rsidRDefault="00914F21" w:rsidP="001F7953">
                <w:pPr>
                  <w:spacing w:after="0" w:line="240" w:lineRule="auto"/>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No Viable</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A9ACB" w14:textId="77777777" w:rsidR="00914F21" w:rsidRPr="000232BA" w:rsidRDefault="00914F21" w:rsidP="001F7953">
                <w:pPr>
                  <w:spacing w:after="0" w:line="240" w:lineRule="auto"/>
                  <w:jc w:val="center"/>
                  <w:rPr>
                    <w:rFonts w:ascii="Public Sans" w:eastAsia="Times New Roman" w:hAnsi="Public Sans" w:cstheme="majorHAnsi"/>
                    <w:b/>
                    <w:bCs/>
                    <w:sz w:val="16"/>
                    <w:szCs w:val="16"/>
                  </w:rPr>
                </w:pPr>
                <w:r w:rsidRPr="000232BA">
                  <w:rPr>
                    <w:rFonts w:ascii="Public Sans" w:eastAsia="Times New Roman" w:hAnsi="Public Sans" w:cstheme="majorHAnsi"/>
                    <w:b/>
                    <w:bCs/>
                    <w:sz w:val="16"/>
                    <w:szCs w:val="16"/>
                  </w:rPr>
                  <w:t> </w:t>
                </w:r>
              </w:p>
            </w:tc>
          </w:tr>
        </w:tbl>
        <w:p w14:paraId="25D291C5" w14:textId="77777777" w:rsidR="00914F21" w:rsidRPr="000232BA" w:rsidRDefault="00914F21" w:rsidP="001F7953">
          <w:pPr>
            <w:pStyle w:val="Texto"/>
            <w:spacing w:after="0" w:line="240" w:lineRule="auto"/>
            <w:ind w:firstLine="0"/>
            <w:jc w:val="center"/>
            <w:rPr>
              <w:rFonts w:ascii="Public Sans" w:hAnsi="Public Sans" w:cstheme="majorHAnsi"/>
              <w:sz w:val="16"/>
              <w:szCs w:val="16"/>
            </w:rPr>
          </w:pP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1249"/>
            <w:gridCol w:w="4111"/>
          </w:tblGrid>
          <w:tr w:rsidR="005849C7" w:rsidRPr="000232BA" w14:paraId="78A5E05A" w14:textId="77777777" w:rsidTr="00E14902">
            <w:trPr>
              <w:trHeight w:val="280"/>
            </w:trPr>
            <w:tc>
              <w:tcPr>
                <w:tcW w:w="3859" w:type="dxa"/>
                <w:tcBorders>
                  <w:bottom w:val="single" w:sz="4" w:space="0" w:color="auto"/>
                </w:tcBorders>
              </w:tcPr>
              <w:p w14:paraId="1A2F049E" w14:textId="77777777" w:rsidR="00914F21" w:rsidRPr="000232BA" w:rsidRDefault="00914F21" w:rsidP="001F7953">
                <w:pPr>
                  <w:tabs>
                    <w:tab w:val="center" w:pos="5400"/>
                    <w:tab w:val="left" w:pos="8670"/>
                  </w:tabs>
                  <w:rPr>
                    <w:rFonts w:ascii="Public Sans" w:hAnsi="Public Sans" w:cstheme="majorHAnsi"/>
                    <w:sz w:val="16"/>
                    <w:szCs w:val="16"/>
                  </w:rPr>
                </w:pPr>
              </w:p>
              <w:p w14:paraId="18D0DC68" w14:textId="77777777" w:rsidR="00914F21" w:rsidRPr="000232BA" w:rsidRDefault="00914F21" w:rsidP="001F7953">
                <w:pPr>
                  <w:tabs>
                    <w:tab w:val="center" w:pos="5400"/>
                    <w:tab w:val="left" w:pos="8670"/>
                  </w:tabs>
                  <w:rPr>
                    <w:rFonts w:ascii="Public Sans" w:hAnsi="Public Sans" w:cstheme="majorHAnsi"/>
                    <w:sz w:val="16"/>
                    <w:szCs w:val="16"/>
                  </w:rPr>
                </w:pPr>
              </w:p>
            </w:tc>
            <w:tc>
              <w:tcPr>
                <w:tcW w:w="1249" w:type="dxa"/>
              </w:tcPr>
              <w:p w14:paraId="1FA44A0D" w14:textId="77777777" w:rsidR="00914F21" w:rsidRPr="000232BA" w:rsidRDefault="00914F21" w:rsidP="001F7953">
                <w:pPr>
                  <w:tabs>
                    <w:tab w:val="center" w:pos="5400"/>
                    <w:tab w:val="left" w:pos="8670"/>
                  </w:tabs>
                  <w:rPr>
                    <w:rFonts w:ascii="Public Sans" w:hAnsi="Public Sans" w:cstheme="majorHAnsi"/>
                    <w:sz w:val="16"/>
                    <w:szCs w:val="16"/>
                  </w:rPr>
                </w:pPr>
              </w:p>
            </w:tc>
            <w:tc>
              <w:tcPr>
                <w:tcW w:w="4111" w:type="dxa"/>
                <w:tcBorders>
                  <w:bottom w:val="single" w:sz="4" w:space="0" w:color="auto"/>
                </w:tcBorders>
              </w:tcPr>
              <w:p w14:paraId="7CB9A2C2" w14:textId="77777777" w:rsidR="00914F21" w:rsidRPr="000232BA" w:rsidRDefault="00914F21" w:rsidP="001F7953">
                <w:pPr>
                  <w:tabs>
                    <w:tab w:val="center" w:pos="5400"/>
                    <w:tab w:val="left" w:pos="8670"/>
                  </w:tabs>
                  <w:rPr>
                    <w:rFonts w:ascii="Public Sans" w:hAnsi="Public Sans" w:cstheme="majorHAnsi"/>
                    <w:sz w:val="16"/>
                    <w:szCs w:val="16"/>
                  </w:rPr>
                </w:pPr>
              </w:p>
            </w:tc>
          </w:tr>
          <w:tr w:rsidR="005849C7" w:rsidRPr="000232BA" w14:paraId="3F1F478F" w14:textId="77777777" w:rsidTr="00E14902">
            <w:trPr>
              <w:trHeight w:val="519"/>
            </w:trPr>
            <w:tc>
              <w:tcPr>
                <w:tcW w:w="3859" w:type="dxa"/>
                <w:tcBorders>
                  <w:top w:val="single" w:sz="4" w:space="0" w:color="auto"/>
                </w:tcBorders>
              </w:tcPr>
              <w:p w14:paraId="0E9CC646" w14:textId="77777777" w:rsidR="00914F21" w:rsidRPr="000232BA" w:rsidRDefault="00914F21" w:rsidP="001F7953">
                <w:pPr>
                  <w:tabs>
                    <w:tab w:val="center" w:pos="5400"/>
                    <w:tab w:val="left" w:pos="8670"/>
                  </w:tabs>
                  <w:jc w:val="center"/>
                  <w:rPr>
                    <w:rFonts w:ascii="Public Sans" w:hAnsi="Public Sans" w:cstheme="majorHAnsi"/>
                    <w:sz w:val="16"/>
                    <w:szCs w:val="16"/>
                  </w:rPr>
                </w:pPr>
              </w:p>
              <w:p w14:paraId="2F6F1C5C" w14:textId="77777777" w:rsidR="00914F21" w:rsidRPr="000232BA" w:rsidRDefault="00914F21" w:rsidP="001F7953">
                <w:pPr>
                  <w:tabs>
                    <w:tab w:val="center" w:pos="5400"/>
                    <w:tab w:val="left" w:pos="8670"/>
                  </w:tabs>
                  <w:jc w:val="center"/>
                  <w:rPr>
                    <w:rFonts w:ascii="Public Sans" w:hAnsi="Public Sans" w:cstheme="majorHAnsi"/>
                    <w:sz w:val="16"/>
                    <w:szCs w:val="16"/>
                  </w:rPr>
                </w:pPr>
                <w:r w:rsidRPr="000232BA">
                  <w:rPr>
                    <w:rFonts w:ascii="Public Sans" w:hAnsi="Public Sans" w:cstheme="majorHAnsi"/>
                    <w:sz w:val="16"/>
                    <w:szCs w:val="16"/>
                  </w:rPr>
                  <w:t>Elaboró y autorizó</w:t>
                </w:r>
              </w:p>
            </w:tc>
            <w:tc>
              <w:tcPr>
                <w:tcW w:w="1249" w:type="dxa"/>
              </w:tcPr>
              <w:p w14:paraId="549FC059" w14:textId="77777777" w:rsidR="00914F21" w:rsidRPr="000232BA" w:rsidRDefault="00914F21" w:rsidP="001F7953">
                <w:pPr>
                  <w:tabs>
                    <w:tab w:val="center" w:pos="5400"/>
                    <w:tab w:val="left" w:pos="8670"/>
                  </w:tabs>
                  <w:jc w:val="center"/>
                  <w:rPr>
                    <w:rFonts w:ascii="Public Sans" w:hAnsi="Public Sans" w:cstheme="majorHAnsi"/>
                    <w:sz w:val="16"/>
                    <w:szCs w:val="16"/>
                  </w:rPr>
                </w:pPr>
              </w:p>
            </w:tc>
            <w:tc>
              <w:tcPr>
                <w:tcW w:w="4111" w:type="dxa"/>
                <w:tcBorders>
                  <w:top w:val="single" w:sz="4" w:space="0" w:color="auto"/>
                </w:tcBorders>
              </w:tcPr>
              <w:p w14:paraId="0FA308C0" w14:textId="77777777" w:rsidR="00914F21" w:rsidRPr="000232BA" w:rsidRDefault="00914F21" w:rsidP="001F7953">
                <w:pPr>
                  <w:tabs>
                    <w:tab w:val="center" w:pos="5400"/>
                    <w:tab w:val="left" w:pos="8670"/>
                  </w:tabs>
                  <w:jc w:val="center"/>
                  <w:rPr>
                    <w:rFonts w:ascii="Public Sans" w:hAnsi="Public Sans" w:cstheme="majorHAnsi"/>
                    <w:sz w:val="16"/>
                    <w:szCs w:val="16"/>
                  </w:rPr>
                </w:pPr>
                <w:r w:rsidRPr="000232BA">
                  <w:rPr>
                    <w:rFonts w:ascii="Public Sans" w:hAnsi="Public Sans" w:cstheme="majorHAnsi"/>
                    <w:sz w:val="16"/>
                    <w:szCs w:val="16"/>
                  </w:rPr>
                  <w:t>Vo. Bo.</w:t>
                </w:r>
              </w:p>
              <w:p w14:paraId="7C936F3C" w14:textId="77777777" w:rsidR="00914F21" w:rsidRPr="000232BA" w:rsidRDefault="00914F21" w:rsidP="001F7953">
                <w:pPr>
                  <w:tabs>
                    <w:tab w:val="center" w:pos="5400"/>
                    <w:tab w:val="left" w:pos="8670"/>
                  </w:tabs>
                  <w:jc w:val="center"/>
                  <w:rPr>
                    <w:rFonts w:ascii="Public Sans" w:hAnsi="Public Sans" w:cstheme="majorHAnsi"/>
                    <w:sz w:val="16"/>
                    <w:szCs w:val="16"/>
                  </w:rPr>
                </w:pPr>
                <w:r w:rsidRPr="000232BA">
                  <w:rPr>
                    <w:rFonts w:ascii="Public Sans" w:hAnsi="Public Sans" w:cstheme="majorHAnsi"/>
                    <w:sz w:val="16"/>
                    <w:szCs w:val="16"/>
                  </w:rPr>
                  <w:t>Responsable por parte de la Organización de Personas Productoras y/o Municipio</w:t>
                </w:r>
              </w:p>
            </w:tc>
          </w:tr>
        </w:tbl>
        <w:p w14:paraId="2E090F0B" w14:textId="77777777" w:rsidR="00914F21" w:rsidRPr="000232BA" w:rsidRDefault="00914F21" w:rsidP="001F7953">
          <w:pPr>
            <w:pStyle w:val="Prrafodelista"/>
            <w:tabs>
              <w:tab w:val="center" w:pos="0"/>
              <w:tab w:val="left" w:pos="8670"/>
            </w:tabs>
            <w:spacing w:after="0" w:line="240" w:lineRule="auto"/>
            <w:ind w:left="0"/>
            <w:jc w:val="both"/>
            <w:rPr>
              <w:rFonts w:ascii="Public Sans" w:hAnsi="Public Sans" w:cstheme="majorHAnsi"/>
              <w:i/>
              <w:sz w:val="14"/>
              <w:szCs w:val="14"/>
            </w:rPr>
          </w:pPr>
          <w:r w:rsidRPr="000232BA">
            <w:rPr>
              <w:rFonts w:ascii="Public Sans" w:hAnsi="Public Sans" w:cstheme="majorHAnsi"/>
              <w:i/>
              <w:sz w:val="14"/>
              <w:szCs w:val="14"/>
            </w:rPr>
            <w:t>“El Programa presupuestario, así como los apoyos otorgados con motivo del mismo por el Poder Ejecutivo del Estado de Chihuahua, por conducto de la Secretaría de Desarrollo Rural, son de carácter público no son patrocinados ni promovidos por partido político alguno y sus recursos provienen de los impuestos que pagan los contribuyentes. Está prohibido el uso de los apoyos con fines políticos, electorales o de lucro, quien haga uso indebido de estos apoyos deberá ser denunciado y sancionado conforme a la Ley aplicable y ante una autoridad competente”.</w:t>
          </w:r>
        </w:p>
        <w:p w14:paraId="2C92E786" w14:textId="77777777" w:rsidR="00E323AD" w:rsidRPr="004D385B" w:rsidRDefault="00E323AD" w:rsidP="001F7953">
          <w:pPr>
            <w:pStyle w:val="Prrafodelista"/>
            <w:tabs>
              <w:tab w:val="center" w:pos="0"/>
              <w:tab w:val="left" w:pos="8670"/>
            </w:tabs>
            <w:spacing w:after="0" w:line="240" w:lineRule="auto"/>
            <w:ind w:left="0"/>
            <w:jc w:val="both"/>
            <w:rPr>
              <w:rFonts w:ascii="Public Sans" w:hAnsi="Public Sans" w:cstheme="majorHAnsi"/>
              <w:i/>
              <w:sz w:val="16"/>
            </w:rPr>
          </w:pPr>
        </w:p>
        <w:p w14:paraId="1AC8C0F2" w14:textId="77777777" w:rsidR="003C2AA4" w:rsidRPr="004D385B" w:rsidRDefault="003C2AA4" w:rsidP="001F7953">
          <w:pPr>
            <w:pStyle w:val="Prrafodelista"/>
            <w:tabs>
              <w:tab w:val="center" w:pos="0"/>
              <w:tab w:val="left" w:pos="8670"/>
            </w:tabs>
            <w:spacing w:after="0" w:line="240" w:lineRule="auto"/>
            <w:ind w:left="0"/>
            <w:jc w:val="both"/>
            <w:rPr>
              <w:rFonts w:ascii="Public Sans" w:hAnsi="Public Sans" w:cstheme="majorHAnsi"/>
              <w:i/>
              <w:sz w:val="16"/>
            </w:rPr>
          </w:pPr>
        </w:p>
        <w:p w14:paraId="229EBF69" w14:textId="77777777" w:rsidR="00A906E5" w:rsidRDefault="00A906E5" w:rsidP="001F7953">
          <w:pPr>
            <w:pStyle w:val="Prrafodelista"/>
            <w:tabs>
              <w:tab w:val="center" w:pos="0"/>
              <w:tab w:val="left" w:pos="8670"/>
            </w:tabs>
            <w:spacing w:after="0" w:line="240" w:lineRule="auto"/>
            <w:ind w:left="0"/>
            <w:jc w:val="both"/>
            <w:rPr>
              <w:rFonts w:ascii="Public Sans" w:hAnsi="Public Sans" w:cstheme="majorHAnsi"/>
              <w:i/>
              <w:sz w:val="16"/>
            </w:rPr>
          </w:pPr>
        </w:p>
        <w:p w14:paraId="3F21DB2A" w14:textId="77777777" w:rsidR="000232BA" w:rsidRDefault="000232BA" w:rsidP="001F7953">
          <w:pPr>
            <w:pStyle w:val="Prrafodelista"/>
            <w:tabs>
              <w:tab w:val="center" w:pos="0"/>
              <w:tab w:val="left" w:pos="8670"/>
            </w:tabs>
            <w:spacing w:after="0" w:line="240" w:lineRule="auto"/>
            <w:ind w:left="0"/>
            <w:jc w:val="both"/>
            <w:rPr>
              <w:rFonts w:ascii="Public Sans" w:hAnsi="Public Sans" w:cstheme="majorHAnsi"/>
              <w:i/>
              <w:sz w:val="16"/>
            </w:rPr>
          </w:pPr>
        </w:p>
        <w:p w14:paraId="10E1A0B2" w14:textId="77777777" w:rsidR="000232BA" w:rsidRDefault="000232BA" w:rsidP="001F7953">
          <w:pPr>
            <w:pStyle w:val="Prrafodelista"/>
            <w:tabs>
              <w:tab w:val="center" w:pos="0"/>
              <w:tab w:val="left" w:pos="8670"/>
            </w:tabs>
            <w:spacing w:after="0" w:line="240" w:lineRule="auto"/>
            <w:ind w:left="0"/>
            <w:jc w:val="both"/>
            <w:rPr>
              <w:rFonts w:ascii="Public Sans" w:hAnsi="Public Sans" w:cstheme="majorHAnsi"/>
              <w:i/>
              <w:sz w:val="16"/>
            </w:rPr>
          </w:pPr>
        </w:p>
        <w:p w14:paraId="3ADE7640" w14:textId="77777777" w:rsidR="000232BA" w:rsidRDefault="000232BA" w:rsidP="001F7953">
          <w:pPr>
            <w:pStyle w:val="Prrafodelista"/>
            <w:tabs>
              <w:tab w:val="center" w:pos="0"/>
              <w:tab w:val="left" w:pos="8670"/>
            </w:tabs>
            <w:spacing w:after="0" w:line="240" w:lineRule="auto"/>
            <w:ind w:left="0"/>
            <w:jc w:val="both"/>
            <w:rPr>
              <w:rFonts w:ascii="Public Sans" w:hAnsi="Public Sans" w:cstheme="majorHAnsi"/>
              <w:i/>
              <w:sz w:val="16"/>
            </w:rPr>
          </w:pPr>
        </w:p>
        <w:p w14:paraId="036B47D3" w14:textId="77777777" w:rsidR="000232BA" w:rsidRDefault="000232BA" w:rsidP="001F7953">
          <w:pPr>
            <w:pStyle w:val="Prrafodelista"/>
            <w:tabs>
              <w:tab w:val="center" w:pos="0"/>
              <w:tab w:val="left" w:pos="8670"/>
            </w:tabs>
            <w:spacing w:after="0" w:line="240" w:lineRule="auto"/>
            <w:ind w:left="0"/>
            <w:jc w:val="both"/>
            <w:rPr>
              <w:rFonts w:ascii="Public Sans" w:hAnsi="Public Sans" w:cstheme="majorHAnsi"/>
              <w:i/>
              <w:sz w:val="16"/>
            </w:rPr>
          </w:pPr>
        </w:p>
        <w:p w14:paraId="45AF2392" w14:textId="26946C8D" w:rsidR="000232BA" w:rsidRDefault="000232BA" w:rsidP="001F7953">
          <w:pPr>
            <w:pStyle w:val="Prrafodelista"/>
            <w:tabs>
              <w:tab w:val="center" w:pos="0"/>
              <w:tab w:val="left" w:pos="8670"/>
            </w:tabs>
            <w:spacing w:after="0" w:line="240" w:lineRule="auto"/>
            <w:ind w:left="0"/>
            <w:jc w:val="both"/>
            <w:rPr>
              <w:rFonts w:ascii="Public Sans" w:hAnsi="Public Sans" w:cstheme="majorHAnsi"/>
              <w:i/>
              <w:sz w:val="16"/>
            </w:rPr>
          </w:pPr>
        </w:p>
        <w:p w14:paraId="271529BA" w14:textId="5FFAD2F3" w:rsidR="007E421B" w:rsidRDefault="007E421B" w:rsidP="001F7953">
          <w:pPr>
            <w:pStyle w:val="Prrafodelista"/>
            <w:tabs>
              <w:tab w:val="center" w:pos="0"/>
              <w:tab w:val="left" w:pos="8670"/>
            </w:tabs>
            <w:spacing w:after="0" w:line="240" w:lineRule="auto"/>
            <w:ind w:left="0"/>
            <w:jc w:val="both"/>
            <w:rPr>
              <w:rFonts w:ascii="Public Sans" w:hAnsi="Public Sans" w:cstheme="majorHAnsi"/>
              <w:i/>
              <w:sz w:val="16"/>
            </w:rPr>
          </w:pPr>
        </w:p>
        <w:p w14:paraId="347B935D" w14:textId="03D11D85" w:rsidR="007E421B" w:rsidRDefault="007E421B" w:rsidP="001F7953">
          <w:pPr>
            <w:pStyle w:val="Prrafodelista"/>
            <w:tabs>
              <w:tab w:val="center" w:pos="0"/>
              <w:tab w:val="left" w:pos="8670"/>
            </w:tabs>
            <w:spacing w:after="0" w:line="240" w:lineRule="auto"/>
            <w:ind w:left="0"/>
            <w:jc w:val="both"/>
            <w:rPr>
              <w:rFonts w:ascii="Public Sans" w:hAnsi="Public Sans" w:cstheme="majorHAnsi"/>
              <w:i/>
              <w:sz w:val="16"/>
            </w:rPr>
          </w:pPr>
        </w:p>
        <w:p w14:paraId="08663CC7" w14:textId="77777777" w:rsidR="007E421B" w:rsidRPr="004D385B" w:rsidRDefault="007E421B" w:rsidP="001F7953">
          <w:pPr>
            <w:pStyle w:val="Prrafodelista"/>
            <w:tabs>
              <w:tab w:val="center" w:pos="0"/>
              <w:tab w:val="left" w:pos="8670"/>
            </w:tabs>
            <w:spacing w:after="0" w:line="240" w:lineRule="auto"/>
            <w:ind w:left="0"/>
            <w:jc w:val="both"/>
            <w:rPr>
              <w:rFonts w:ascii="Public Sans" w:hAnsi="Public Sans" w:cstheme="majorHAnsi"/>
              <w:i/>
              <w:sz w:val="16"/>
            </w:rPr>
          </w:pPr>
        </w:p>
        <w:p w14:paraId="6AF48189" w14:textId="55366061" w:rsidR="00A906E5" w:rsidRPr="004D385B" w:rsidRDefault="007E421B" w:rsidP="001F7953">
          <w:pPr>
            <w:pStyle w:val="Prrafodelista"/>
            <w:tabs>
              <w:tab w:val="center" w:pos="0"/>
              <w:tab w:val="left" w:pos="8670"/>
            </w:tabs>
            <w:spacing w:after="0" w:line="240" w:lineRule="auto"/>
            <w:ind w:left="0"/>
            <w:jc w:val="both"/>
            <w:rPr>
              <w:rFonts w:ascii="Public Sans" w:hAnsi="Public Sans" w:cstheme="majorHAnsi"/>
              <w:i/>
              <w:sz w:val="16"/>
            </w:rPr>
          </w:pPr>
          <w:r w:rsidRPr="00310F66">
            <w:rPr>
              <w:rFonts w:ascii="Public Sans" w:hAnsi="Public Sans"/>
              <w:b/>
              <w:noProof/>
              <w:sz w:val="21"/>
              <w:szCs w:val="21"/>
            </w:rPr>
            <w:drawing>
              <wp:anchor distT="0" distB="0" distL="114300" distR="114300" simplePos="0" relativeHeight="251731968" behindDoc="1" locked="0" layoutInCell="1" allowOverlap="1" wp14:anchorId="221C4B06" wp14:editId="156CF2A3">
                <wp:simplePos x="0" y="0"/>
                <wp:positionH relativeFrom="margin">
                  <wp:align>left</wp:align>
                </wp:positionH>
                <wp:positionV relativeFrom="paragraph">
                  <wp:posOffset>-249352</wp:posOffset>
                </wp:positionV>
                <wp:extent cx="1346200" cy="524510"/>
                <wp:effectExtent l="0" t="0" r="6350" b="889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200" cy="524510"/>
                        </a:xfrm>
                        <a:prstGeom prst="rect">
                          <a:avLst/>
                        </a:prstGeom>
                        <a:noFill/>
                      </pic:spPr>
                    </pic:pic>
                  </a:graphicData>
                </a:graphic>
                <wp14:sizeRelH relativeFrom="margin">
                  <wp14:pctWidth>0</wp14:pctWidth>
                </wp14:sizeRelH>
              </wp:anchor>
            </w:drawing>
          </w:r>
        </w:p>
        <w:p w14:paraId="411A5B62" w14:textId="77777777" w:rsidR="00A906E5" w:rsidRPr="004D385B" w:rsidRDefault="00A906E5" w:rsidP="001F7953">
          <w:pPr>
            <w:pStyle w:val="Prrafodelista"/>
            <w:tabs>
              <w:tab w:val="center" w:pos="0"/>
              <w:tab w:val="left" w:pos="8670"/>
            </w:tabs>
            <w:spacing w:after="0" w:line="240" w:lineRule="auto"/>
            <w:ind w:left="0"/>
            <w:jc w:val="both"/>
            <w:rPr>
              <w:rFonts w:ascii="Public Sans" w:hAnsi="Public Sans" w:cstheme="majorHAnsi"/>
              <w:i/>
              <w:sz w:val="16"/>
            </w:rPr>
          </w:pPr>
        </w:p>
        <w:p w14:paraId="2B3086C2" w14:textId="77777777" w:rsidR="00273723" w:rsidRPr="004D385B" w:rsidRDefault="00273723" w:rsidP="001F7953">
          <w:pPr>
            <w:spacing w:after="0" w:line="240" w:lineRule="auto"/>
            <w:jc w:val="center"/>
            <w:rPr>
              <w:rFonts w:ascii="Public Sans" w:eastAsia="Arial" w:hAnsi="Public Sans" w:cstheme="majorHAnsi"/>
              <w:b/>
            </w:rPr>
          </w:pPr>
          <w:r w:rsidRPr="004D385B">
            <w:rPr>
              <w:rFonts w:ascii="Public Sans" w:eastAsia="Arial" w:hAnsi="Public Sans" w:cstheme="majorHAnsi"/>
              <w:b/>
            </w:rPr>
            <w:t>Programa Estatal de Subsidios a la Producción, Equipamiento e Infraestructura</w:t>
          </w:r>
        </w:p>
        <w:p w14:paraId="7FAE973D" w14:textId="77777777" w:rsidR="00273723" w:rsidRPr="004D385B" w:rsidRDefault="00273723" w:rsidP="001F7953">
          <w:pPr>
            <w:spacing w:after="0" w:line="240" w:lineRule="auto"/>
            <w:ind w:right="48"/>
            <w:jc w:val="center"/>
            <w:rPr>
              <w:rFonts w:ascii="Public Sans" w:eastAsia="Arial" w:hAnsi="Public Sans" w:cstheme="majorHAnsi"/>
              <w:b/>
              <w:i/>
            </w:rPr>
          </w:pPr>
          <w:r w:rsidRPr="004D385B">
            <w:rPr>
              <w:rFonts w:ascii="Public Sans" w:eastAsia="Arial" w:hAnsi="Public Sans" w:cstheme="majorHAnsi"/>
              <w:b/>
              <w:i/>
            </w:rPr>
            <w:t>ANEXO F</w:t>
          </w:r>
        </w:p>
        <w:p w14:paraId="67ED0C66" w14:textId="77777777" w:rsidR="00273723" w:rsidRPr="004D385B" w:rsidRDefault="00273723" w:rsidP="001F7953">
          <w:pPr>
            <w:spacing w:after="0" w:line="240" w:lineRule="auto"/>
            <w:ind w:right="48"/>
            <w:jc w:val="center"/>
            <w:rPr>
              <w:rFonts w:ascii="Public Sans" w:eastAsia="Arial" w:hAnsi="Public Sans" w:cstheme="majorHAnsi"/>
              <w:b/>
            </w:rPr>
          </w:pPr>
          <w:r w:rsidRPr="004D385B">
            <w:rPr>
              <w:rFonts w:ascii="Public Sans" w:eastAsia="Arial" w:hAnsi="Public Sans" w:cstheme="majorHAnsi"/>
              <w:b/>
            </w:rPr>
            <w:t>Acta Constitutiva de Grupo de Trabajo</w:t>
          </w:r>
        </w:p>
        <w:p w14:paraId="0C018E08" w14:textId="77777777" w:rsidR="00273723" w:rsidRPr="004D385B" w:rsidRDefault="00273723" w:rsidP="001F7953">
          <w:pPr>
            <w:spacing w:after="0" w:line="240" w:lineRule="auto"/>
            <w:ind w:right="48"/>
            <w:jc w:val="center"/>
            <w:rPr>
              <w:rFonts w:ascii="Public Sans" w:eastAsia="Arial" w:hAnsi="Public Sans" w:cstheme="majorHAnsi"/>
              <w:b/>
            </w:rPr>
          </w:pPr>
          <w:r w:rsidRPr="004D385B">
            <w:rPr>
              <w:rFonts w:ascii="Public Sans" w:eastAsia="Arial" w:hAnsi="Public Sans" w:cstheme="majorHAnsi"/>
              <w:b/>
            </w:rPr>
            <w:t>“___________________________________________________________________________”</w:t>
          </w:r>
        </w:p>
        <w:p w14:paraId="32B28EBE" w14:textId="77777777" w:rsidR="00273723" w:rsidRPr="004D385B" w:rsidRDefault="00273723" w:rsidP="001F7953">
          <w:pPr>
            <w:spacing w:after="0" w:line="240" w:lineRule="auto"/>
            <w:ind w:right="48"/>
            <w:jc w:val="center"/>
            <w:rPr>
              <w:rFonts w:ascii="Public Sans" w:eastAsia="Arial" w:hAnsi="Public Sans" w:cstheme="majorHAnsi"/>
            </w:rPr>
          </w:pPr>
          <w:r w:rsidRPr="004D385B">
            <w:rPr>
              <w:rFonts w:ascii="Public Sans" w:eastAsia="Arial" w:hAnsi="Public Sans" w:cstheme="majorHAnsi"/>
              <w:sz w:val="18"/>
            </w:rPr>
            <w:t>(Denominación)</w:t>
          </w:r>
        </w:p>
        <w:p w14:paraId="071ACD98" w14:textId="77777777" w:rsidR="00273723" w:rsidRPr="004D385B" w:rsidRDefault="00273723" w:rsidP="001F7953">
          <w:pPr>
            <w:pStyle w:val="Prrafodelista"/>
            <w:tabs>
              <w:tab w:val="center" w:pos="0"/>
              <w:tab w:val="left" w:pos="8670"/>
            </w:tabs>
            <w:spacing w:after="0" w:line="240" w:lineRule="auto"/>
            <w:ind w:left="0"/>
            <w:jc w:val="both"/>
            <w:rPr>
              <w:rFonts w:ascii="Public Sans" w:hAnsi="Public Sans" w:cstheme="majorHAnsi"/>
              <w:i/>
              <w:sz w:val="16"/>
            </w:rPr>
          </w:pPr>
        </w:p>
        <w:p w14:paraId="2A4DE709" w14:textId="77777777" w:rsidR="00273723" w:rsidRPr="004D385B" w:rsidRDefault="00273723" w:rsidP="001F7953">
          <w:pPr>
            <w:spacing w:after="0" w:line="240" w:lineRule="auto"/>
            <w:jc w:val="both"/>
            <w:rPr>
              <w:rFonts w:ascii="Public Sans" w:hAnsi="Public Sans" w:cstheme="majorHAnsi"/>
              <w:sz w:val="20"/>
              <w:szCs w:val="20"/>
              <w:lang w:val="es-ES"/>
            </w:rPr>
          </w:pPr>
          <w:r w:rsidRPr="004D385B">
            <w:rPr>
              <w:rFonts w:ascii="Public Sans" w:hAnsi="Public Sans" w:cstheme="majorHAnsi"/>
              <w:sz w:val="20"/>
              <w:szCs w:val="20"/>
              <w:lang w:val="es-ES"/>
            </w:rPr>
            <w:t>Reunidos en la Localidad de _________________________ del Municipio de _________________________ el día _____ del mes _______________ del año 20____</w:t>
          </w:r>
          <w:r w:rsidR="00E14902" w:rsidRPr="004D385B">
            <w:rPr>
              <w:rFonts w:ascii="Public Sans" w:hAnsi="Public Sans" w:cstheme="majorHAnsi"/>
              <w:sz w:val="20"/>
              <w:szCs w:val="20"/>
              <w:lang w:val="es-ES"/>
            </w:rPr>
            <w:t>,</w:t>
          </w:r>
          <w:r w:rsidRPr="004D385B">
            <w:rPr>
              <w:rFonts w:ascii="Public Sans" w:hAnsi="Public Sans" w:cstheme="majorHAnsi"/>
              <w:sz w:val="20"/>
              <w:szCs w:val="20"/>
              <w:lang w:val="es-ES"/>
            </w:rPr>
            <w:t xml:space="preserve"> a las ________ horas bajo el siguiente orden del día:  </w:t>
          </w:r>
        </w:p>
        <w:p w14:paraId="09A4FB32" w14:textId="77777777" w:rsidR="00BA3A7D" w:rsidRPr="004D385B" w:rsidRDefault="00BA3A7D" w:rsidP="001F7953">
          <w:pPr>
            <w:spacing w:after="0" w:line="240" w:lineRule="auto"/>
            <w:jc w:val="both"/>
            <w:rPr>
              <w:rFonts w:ascii="Public Sans" w:hAnsi="Public Sans" w:cstheme="majorHAnsi"/>
              <w:sz w:val="20"/>
              <w:szCs w:val="20"/>
              <w:lang w:val="es-ES"/>
            </w:rPr>
          </w:pPr>
        </w:p>
        <w:p w14:paraId="1945661D" w14:textId="77777777" w:rsidR="00273723" w:rsidRPr="004D385B" w:rsidRDefault="00273723" w:rsidP="001F7953">
          <w:pPr>
            <w:pStyle w:val="Prrafodelista"/>
            <w:numPr>
              <w:ilvl w:val="0"/>
              <w:numId w:val="16"/>
            </w:numPr>
            <w:spacing w:after="0" w:line="240" w:lineRule="auto"/>
            <w:rPr>
              <w:rFonts w:ascii="Public Sans" w:hAnsi="Public Sans" w:cstheme="majorHAnsi"/>
              <w:sz w:val="20"/>
              <w:szCs w:val="20"/>
              <w:lang w:val="es-ES"/>
            </w:rPr>
          </w:pPr>
          <w:r w:rsidRPr="004D385B">
            <w:rPr>
              <w:rFonts w:ascii="Public Sans" w:hAnsi="Public Sans" w:cstheme="majorHAnsi"/>
              <w:sz w:val="20"/>
              <w:szCs w:val="20"/>
              <w:lang w:val="es-ES"/>
            </w:rPr>
            <w:t>Lista de asistencia</w:t>
          </w:r>
        </w:p>
        <w:p w14:paraId="166B1BD0" w14:textId="77777777" w:rsidR="00273723" w:rsidRPr="004D385B" w:rsidRDefault="00273723" w:rsidP="001F7953">
          <w:pPr>
            <w:pStyle w:val="Prrafodelista"/>
            <w:numPr>
              <w:ilvl w:val="0"/>
              <w:numId w:val="16"/>
            </w:numPr>
            <w:spacing w:after="0" w:line="240" w:lineRule="auto"/>
            <w:rPr>
              <w:rFonts w:ascii="Public Sans" w:hAnsi="Public Sans" w:cstheme="majorHAnsi"/>
              <w:sz w:val="20"/>
              <w:szCs w:val="20"/>
              <w:lang w:val="es-ES"/>
            </w:rPr>
          </w:pPr>
          <w:r w:rsidRPr="004D385B">
            <w:rPr>
              <w:rFonts w:ascii="Public Sans" w:hAnsi="Public Sans" w:cstheme="majorHAnsi"/>
              <w:sz w:val="20"/>
              <w:szCs w:val="20"/>
              <w:lang w:val="es-ES"/>
            </w:rPr>
            <w:t>Objetivo de la reunión</w:t>
          </w:r>
        </w:p>
        <w:p w14:paraId="2616B3A9" w14:textId="77777777" w:rsidR="00273723" w:rsidRPr="004D385B" w:rsidRDefault="00273723" w:rsidP="001F7953">
          <w:pPr>
            <w:pStyle w:val="Prrafodelista"/>
            <w:numPr>
              <w:ilvl w:val="0"/>
              <w:numId w:val="16"/>
            </w:numPr>
            <w:spacing w:after="0" w:line="240" w:lineRule="auto"/>
            <w:rPr>
              <w:rFonts w:ascii="Public Sans" w:hAnsi="Public Sans" w:cstheme="majorHAnsi"/>
              <w:sz w:val="20"/>
              <w:szCs w:val="20"/>
              <w:lang w:val="es-ES"/>
            </w:rPr>
          </w:pPr>
          <w:r w:rsidRPr="004D385B">
            <w:rPr>
              <w:rFonts w:ascii="Public Sans" w:hAnsi="Public Sans" w:cstheme="majorHAnsi"/>
              <w:sz w:val="20"/>
              <w:szCs w:val="20"/>
              <w:lang w:val="es-ES"/>
            </w:rPr>
            <w:t>Elección del Representante</w:t>
          </w:r>
        </w:p>
        <w:p w14:paraId="4FF71D9B" w14:textId="77777777" w:rsidR="00273723" w:rsidRPr="004D385B" w:rsidRDefault="00273723" w:rsidP="001F7953">
          <w:pPr>
            <w:pStyle w:val="Prrafodelista"/>
            <w:numPr>
              <w:ilvl w:val="0"/>
              <w:numId w:val="16"/>
            </w:numPr>
            <w:spacing w:after="0" w:line="240" w:lineRule="auto"/>
            <w:rPr>
              <w:rFonts w:ascii="Public Sans" w:hAnsi="Public Sans" w:cstheme="majorHAnsi"/>
              <w:sz w:val="20"/>
              <w:szCs w:val="20"/>
              <w:lang w:val="es-ES"/>
            </w:rPr>
          </w:pPr>
          <w:r w:rsidRPr="004D385B">
            <w:rPr>
              <w:rFonts w:ascii="Public Sans" w:hAnsi="Public Sans" w:cstheme="majorHAnsi"/>
              <w:sz w:val="20"/>
              <w:szCs w:val="20"/>
              <w:lang w:val="es-ES"/>
            </w:rPr>
            <w:t>Asuntos Generales</w:t>
          </w:r>
        </w:p>
        <w:p w14:paraId="56379A86" w14:textId="77777777" w:rsidR="00BA3A7D" w:rsidRPr="004D385B" w:rsidRDefault="00BA3A7D" w:rsidP="001F7953">
          <w:pPr>
            <w:spacing w:after="0" w:line="240" w:lineRule="auto"/>
            <w:jc w:val="both"/>
            <w:rPr>
              <w:rFonts w:ascii="Public Sans" w:hAnsi="Public Sans" w:cstheme="majorHAnsi"/>
              <w:sz w:val="20"/>
              <w:szCs w:val="20"/>
              <w:lang w:val="es-ES"/>
            </w:rPr>
          </w:pPr>
        </w:p>
        <w:p w14:paraId="2E2FF101" w14:textId="77777777" w:rsidR="00273723" w:rsidRPr="004D385B" w:rsidRDefault="00273723" w:rsidP="001F7953">
          <w:pPr>
            <w:spacing w:after="0" w:line="240" w:lineRule="auto"/>
            <w:jc w:val="both"/>
            <w:rPr>
              <w:rFonts w:ascii="Public Sans" w:hAnsi="Public Sans" w:cstheme="majorHAnsi"/>
              <w:sz w:val="20"/>
              <w:szCs w:val="20"/>
              <w:lang w:val="es-ES"/>
            </w:rPr>
          </w:pPr>
          <w:r w:rsidRPr="004D385B">
            <w:rPr>
              <w:rFonts w:ascii="Public Sans" w:hAnsi="Public Sans" w:cstheme="majorHAnsi"/>
              <w:sz w:val="20"/>
              <w:szCs w:val="20"/>
              <w:lang w:val="es-ES"/>
            </w:rPr>
            <w:t>Como primer punto se pasa lista de asistencia siendo la siguiente y detallando la superficie de temporal y/o riego así como el inventario ganadero:</w:t>
          </w:r>
        </w:p>
        <w:p w14:paraId="003D838A" w14:textId="77777777" w:rsidR="00BA3A7D" w:rsidRPr="004D385B" w:rsidRDefault="00BA3A7D" w:rsidP="001F7953">
          <w:pPr>
            <w:spacing w:after="0" w:line="240" w:lineRule="auto"/>
            <w:jc w:val="both"/>
            <w:rPr>
              <w:rFonts w:ascii="Public Sans" w:hAnsi="Public Sans" w:cstheme="majorHAnsi"/>
              <w:sz w:val="20"/>
              <w:szCs w:val="20"/>
              <w:lang w:val="es-ES"/>
            </w:rPr>
          </w:pPr>
        </w:p>
        <w:tbl>
          <w:tblPr>
            <w:tblStyle w:val="Tablaconcuadrcula"/>
            <w:tblW w:w="0" w:type="auto"/>
            <w:tblLook w:val="04A0" w:firstRow="1" w:lastRow="0" w:firstColumn="1" w:lastColumn="0" w:noHBand="0" w:noVBand="1"/>
          </w:tblPr>
          <w:tblGrid>
            <w:gridCol w:w="587"/>
            <w:gridCol w:w="5954"/>
            <w:gridCol w:w="1276"/>
            <w:gridCol w:w="1603"/>
          </w:tblGrid>
          <w:tr w:rsidR="005849C7" w:rsidRPr="004D385B" w14:paraId="30A99239" w14:textId="77777777" w:rsidTr="00BA3A7D">
            <w:tc>
              <w:tcPr>
                <w:tcW w:w="587" w:type="dxa"/>
              </w:tcPr>
              <w:p w14:paraId="52EC063F" w14:textId="77777777" w:rsidR="00273723" w:rsidRPr="004D385B" w:rsidRDefault="00273723" w:rsidP="001F7953">
                <w:pPr>
                  <w:rPr>
                    <w:rFonts w:ascii="Public Sans" w:hAnsi="Public Sans" w:cstheme="majorHAnsi"/>
                    <w:b/>
                    <w:sz w:val="20"/>
                    <w:szCs w:val="20"/>
                    <w:lang w:val="es-ES"/>
                  </w:rPr>
                </w:pPr>
                <w:r w:rsidRPr="004D385B">
                  <w:rPr>
                    <w:rFonts w:ascii="Public Sans" w:hAnsi="Public Sans" w:cstheme="majorHAnsi"/>
                    <w:b/>
                    <w:sz w:val="20"/>
                    <w:szCs w:val="20"/>
                    <w:lang w:val="es-ES"/>
                  </w:rPr>
                  <w:t>No.</w:t>
                </w:r>
              </w:p>
            </w:tc>
            <w:tc>
              <w:tcPr>
                <w:tcW w:w="5954" w:type="dxa"/>
              </w:tcPr>
              <w:p w14:paraId="43B872CF" w14:textId="77777777" w:rsidR="00273723" w:rsidRPr="004D385B" w:rsidRDefault="00273723" w:rsidP="001F7953">
                <w:pPr>
                  <w:rPr>
                    <w:rFonts w:ascii="Public Sans" w:hAnsi="Public Sans" w:cstheme="majorHAnsi"/>
                    <w:b/>
                    <w:sz w:val="20"/>
                    <w:szCs w:val="20"/>
                    <w:lang w:val="es-ES"/>
                  </w:rPr>
                </w:pPr>
                <w:r w:rsidRPr="004D385B">
                  <w:rPr>
                    <w:rFonts w:ascii="Public Sans" w:hAnsi="Public Sans" w:cstheme="majorHAnsi"/>
                    <w:b/>
                    <w:sz w:val="20"/>
                    <w:szCs w:val="20"/>
                    <w:lang w:val="es-ES"/>
                  </w:rPr>
                  <w:t xml:space="preserve">Nombre completo </w:t>
                </w:r>
              </w:p>
            </w:tc>
            <w:tc>
              <w:tcPr>
                <w:tcW w:w="1276" w:type="dxa"/>
              </w:tcPr>
              <w:p w14:paraId="161941D9" w14:textId="77777777" w:rsidR="00273723" w:rsidRPr="004D385B" w:rsidRDefault="00273723" w:rsidP="001F7953">
                <w:pPr>
                  <w:rPr>
                    <w:rFonts w:ascii="Public Sans" w:hAnsi="Public Sans" w:cstheme="majorHAnsi"/>
                    <w:b/>
                    <w:sz w:val="20"/>
                    <w:szCs w:val="20"/>
                    <w:lang w:val="es-ES"/>
                  </w:rPr>
                </w:pPr>
                <w:r w:rsidRPr="004D385B">
                  <w:rPr>
                    <w:rFonts w:ascii="Public Sans" w:hAnsi="Public Sans" w:cstheme="majorHAnsi"/>
                    <w:b/>
                    <w:sz w:val="20"/>
                    <w:szCs w:val="20"/>
                    <w:lang w:val="es-ES"/>
                  </w:rPr>
                  <w:t>Has. T/R</w:t>
                </w:r>
              </w:p>
            </w:tc>
            <w:tc>
              <w:tcPr>
                <w:tcW w:w="1603" w:type="dxa"/>
              </w:tcPr>
              <w:p w14:paraId="61FFE2B8" w14:textId="77777777" w:rsidR="00273723" w:rsidRPr="004D385B" w:rsidRDefault="00273723" w:rsidP="001F7953">
                <w:pPr>
                  <w:rPr>
                    <w:rFonts w:ascii="Public Sans" w:hAnsi="Public Sans" w:cstheme="majorHAnsi"/>
                    <w:b/>
                    <w:sz w:val="20"/>
                    <w:szCs w:val="20"/>
                    <w:lang w:val="es-ES"/>
                  </w:rPr>
                </w:pPr>
                <w:r w:rsidRPr="004D385B">
                  <w:rPr>
                    <w:rFonts w:ascii="Public Sans" w:hAnsi="Public Sans" w:cstheme="majorHAnsi"/>
                    <w:b/>
                    <w:sz w:val="20"/>
                    <w:szCs w:val="20"/>
                    <w:lang w:val="es-ES"/>
                  </w:rPr>
                  <w:t>Vientres B/EM</w:t>
                </w:r>
              </w:p>
            </w:tc>
          </w:tr>
          <w:tr w:rsidR="005849C7" w:rsidRPr="004D385B" w14:paraId="5EF5B271" w14:textId="77777777" w:rsidTr="00BA3A7D">
            <w:tc>
              <w:tcPr>
                <w:tcW w:w="587" w:type="dxa"/>
              </w:tcPr>
              <w:p w14:paraId="745B6554"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w:t>
                </w:r>
              </w:p>
            </w:tc>
            <w:tc>
              <w:tcPr>
                <w:tcW w:w="5954" w:type="dxa"/>
              </w:tcPr>
              <w:p w14:paraId="714B3270" w14:textId="77777777" w:rsidR="00273723" w:rsidRPr="004D385B" w:rsidRDefault="00273723" w:rsidP="001F7953">
                <w:pPr>
                  <w:rPr>
                    <w:rFonts w:ascii="Public Sans" w:hAnsi="Public Sans" w:cstheme="majorHAnsi"/>
                    <w:sz w:val="20"/>
                    <w:szCs w:val="20"/>
                    <w:lang w:val="es-ES"/>
                  </w:rPr>
                </w:pPr>
              </w:p>
            </w:tc>
            <w:tc>
              <w:tcPr>
                <w:tcW w:w="1276" w:type="dxa"/>
              </w:tcPr>
              <w:p w14:paraId="6CDAD451" w14:textId="77777777" w:rsidR="00273723" w:rsidRPr="004D385B" w:rsidRDefault="00273723" w:rsidP="001F7953">
                <w:pPr>
                  <w:rPr>
                    <w:rFonts w:ascii="Public Sans" w:hAnsi="Public Sans" w:cstheme="majorHAnsi"/>
                    <w:sz w:val="20"/>
                    <w:szCs w:val="20"/>
                    <w:lang w:val="es-ES"/>
                  </w:rPr>
                </w:pPr>
              </w:p>
            </w:tc>
            <w:tc>
              <w:tcPr>
                <w:tcW w:w="1603" w:type="dxa"/>
              </w:tcPr>
              <w:p w14:paraId="22101B58" w14:textId="77777777" w:rsidR="00273723" w:rsidRPr="004D385B" w:rsidRDefault="00273723" w:rsidP="001F7953">
                <w:pPr>
                  <w:rPr>
                    <w:rFonts w:ascii="Public Sans" w:hAnsi="Public Sans" w:cstheme="majorHAnsi"/>
                    <w:sz w:val="20"/>
                    <w:szCs w:val="20"/>
                    <w:lang w:val="es-ES"/>
                  </w:rPr>
                </w:pPr>
              </w:p>
            </w:tc>
          </w:tr>
          <w:tr w:rsidR="005849C7" w:rsidRPr="004D385B" w14:paraId="7159E08A" w14:textId="77777777" w:rsidTr="00BA3A7D">
            <w:tc>
              <w:tcPr>
                <w:tcW w:w="587" w:type="dxa"/>
              </w:tcPr>
              <w:p w14:paraId="12CB9117"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2.-</w:t>
                </w:r>
              </w:p>
            </w:tc>
            <w:tc>
              <w:tcPr>
                <w:tcW w:w="5954" w:type="dxa"/>
              </w:tcPr>
              <w:p w14:paraId="2689D262" w14:textId="77777777" w:rsidR="00273723" w:rsidRPr="004D385B" w:rsidRDefault="00273723" w:rsidP="001F7953">
                <w:pPr>
                  <w:rPr>
                    <w:rFonts w:ascii="Public Sans" w:hAnsi="Public Sans" w:cstheme="majorHAnsi"/>
                    <w:sz w:val="20"/>
                    <w:szCs w:val="20"/>
                    <w:lang w:val="es-ES"/>
                  </w:rPr>
                </w:pPr>
              </w:p>
            </w:tc>
            <w:tc>
              <w:tcPr>
                <w:tcW w:w="1276" w:type="dxa"/>
              </w:tcPr>
              <w:p w14:paraId="1058C7D4" w14:textId="77777777" w:rsidR="00273723" w:rsidRPr="004D385B" w:rsidRDefault="00273723" w:rsidP="001F7953">
                <w:pPr>
                  <w:rPr>
                    <w:rFonts w:ascii="Public Sans" w:hAnsi="Public Sans" w:cstheme="majorHAnsi"/>
                    <w:sz w:val="20"/>
                    <w:szCs w:val="20"/>
                    <w:lang w:val="es-ES"/>
                  </w:rPr>
                </w:pPr>
              </w:p>
            </w:tc>
            <w:tc>
              <w:tcPr>
                <w:tcW w:w="1603" w:type="dxa"/>
              </w:tcPr>
              <w:p w14:paraId="38F6DBC5" w14:textId="77777777" w:rsidR="00273723" w:rsidRPr="004D385B" w:rsidRDefault="00273723" w:rsidP="001F7953">
                <w:pPr>
                  <w:rPr>
                    <w:rFonts w:ascii="Public Sans" w:hAnsi="Public Sans" w:cstheme="majorHAnsi"/>
                    <w:sz w:val="20"/>
                    <w:szCs w:val="20"/>
                    <w:lang w:val="es-ES"/>
                  </w:rPr>
                </w:pPr>
              </w:p>
            </w:tc>
          </w:tr>
          <w:tr w:rsidR="005849C7" w:rsidRPr="004D385B" w14:paraId="7CC801CB" w14:textId="77777777" w:rsidTr="00BA3A7D">
            <w:tc>
              <w:tcPr>
                <w:tcW w:w="587" w:type="dxa"/>
              </w:tcPr>
              <w:p w14:paraId="20081561"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3.-</w:t>
                </w:r>
              </w:p>
            </w:tc>
            <w:tc>
              <w:tcPr>
                <w:tcW w:w="5954" w:type="dxa"/>
              </w:tcPr>
              <w:p w14:paraId="7128FED4" w14:textId="77777777" w:rsidR="00273723" w:rsidRPr="004D385B" w:rsidRDefault="00273723" w:rsidP="001F7953">
                <w:pPr>
                  <w:rPr>
                    <w:rFonts w:ascii="Public Sans" w:hAnsi="Public Sans" w:cstheme="majorHAnsi"/>
                    <w:sz w:val="20"/>
                    <w:szCs w:val="20"/>
                    <w:lang w:val="es-ES"/>
                  </w:rPr>
                </w:pPr>
              </w:p>
            </w:tc>
            <w:tc>
              <w:tcPr>
                <w:tcW w:w="1276" w:type="dxa"/>
              </w:tcPr>
              <w:p w14:paraId="4CC50DFD" w14:textId="77777777" w:rsidR="00273723" w:rsidRPr="004D385B" w:rsidRDefault="00273723" w:rsidP="001F7953">
                <w:pPr>
                  <w:rPr>
                    <w:rFonts w:ascii="Public Sans" w:hAnsi="Public Sans" w:cstheme="majorHAnsi"/>
                    <w:sz w:val="20"/>
                    <w:szCs w:val="20"/>
                    <w:lang w:val="es-ES"/>
                  </w:rPr>
                </w:pPr>
              </w:p>
            </w:tc>
            <w:tc>
              <w:tcPr>
                <w:tcW w:w="1603" w:type="dxa"/>
              </w:tcPr>
              <w:p w14:paraId="3EB6903B" w14:textId="77777777" w:rsidR="00273723" w:rsidRPr="004D385B" w:rsidRDefault="00273723" w:rsidP="001F7953">
                <w:pPr>
                  <w:rPr>
                    <w:rFonts w:ascii="Public Sans" w:hAnsi="Public Sans" w:cstheme="majorHAnsi"/>
                    <w:sz w:val="20"/>
                    <w:szCs w:val="20"/>
                    <w:lang w:val="es-ES"/>
                  </w:rPr>
                </w:pPr>
              </w:p>
            </w:tc>
          </w:tr>
          <w:tr w:rsidR="005849C7" w:rsidRPr="004D385B" w14:paraId="6520AF6E" w14:textId="77777777" w:rsidTr="00BA3A7D">
            <w:tc>
              <w:tcPr>
                <w:tcW w:w="587" w:type="dxa"/>
              </w:tcPr>
              <w:p w14:paraId="1FF9CB33"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4.-</w:t>
                </w:r>
              </w:p>
            </w:tc>
            <w:tc>
              <w:tcPr>
                <w:tcW w:w="5954" w:type="dxa"/>
              </w:tcPr>
              <w:p w14:paraId="4CF52025" w14:textId="77777777" w:rsidR="00273723" w:rsidRPr="004D385B" w:rsidRDefault="00273723" w:rsidP="001F7953">
                <w:pPr>
                  <w:rPr>
                    <w:rFonts w:ascii="Public Sans" w:hAnsi="Public Sans" w:cstheme="majorHAnsi"/>
                    <w:sz w:val="20"/>
                    <w:szCs w:val="20"/>
                    <w:lang w:val="es-ES"/>
                  </w:rPr>
                </w:pPr>
              </w:p>
            </w:tc>
            <w:tc>
              <w:tcPr>
                <w:tcW w:w="1276" w:type="dxa"/>
              </w:tcPr>
              <w:p w14:paraId="72DF0341" w14:textId="77777777" w:rsidR="00273723" w:rsidRPr="004D385B" w:rsidRDefault="00273723" w:rsidP="001F7953">
                <w:pPr>
                  <w:rPr>
                    <w:rFonts w:ascii="Public Sans" w:hAnsi="Public Sans" w:cstheme="majorHAnsi"/>
                    <w:sz w:val="20"/>
                    <w:szCs w:val="20"/>
                    <w:lang w:val="es-ES"/>
                  </w:rPr>
                </w:pPr>
              </w:p>
            </w:tc>
            <w:tc>
              <w:tcPr>
                <w:tcW w:w="1603" w:type="dxa"/>
              </w:tcPr>
              <w:p w14:paraId="708CD051" w14:textId="77777777" w:rsidR="00273723" w:rsidRPr="004D385B" w:rsidRDefault="00273723" w:rsidP="001F7953">
                <w:pPr>
                  <w:rPr>
                    <w:rFonts w:ascii="Public Sans" w:hAnsi="Public Sans" w:cstheme="majorHAnsi"/>
                    <w:sz w:val="20"/>
                    <w:szCs w:val="20"/>
                    <w:lang w:val="es-ES"/>
                  </w:rPr>
                </w:pPr>
              </w:p>
            </w:tc>
          </w:tr>
          <w:tr w:rsidR="005849C7" w:rsidRPr="004D385B" w14:paraId="293F9189" w14:textId="77777777" w:rsidTr="00BA3A7D">
            <w:tc>
              <w:tcPr>
                <w:tcW w:w="587" w:type="dxa"/>
              </w:tcPr>
              <w:p w14:paraId="31F7007A"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5.-</w:t>
                </w:r>
              </w:p>
            </w:tc>
            <w:tc>
              <w:tcPr>
                <w:tcW w:w="5954" w:type="dxa"/>
              </w:tcPr>
              <w:p w14:paraId="6BDA2946" w14:textId="77777777" w:rsidR="00273723" w:rsidRPr="004D385B" w:rsidRDefault="00273723" w:rsidP="001F7953">
                <w:pPr>
                  <w:rPr>
                    <w:rFonts w:ascii="Public Sans" w:hAnsi="Public Sans" w:cstheme="majorHAnsi"/>
                    <w:sz w:val="20"/>
                    <w:szCs w:val="20"/>
                    <w:lang w:val="es-ES"/>
                  </w:rPr>
                </w:pPr>
              </w:p>
            </w:tc>
            <w:tc>
              <w:tcPr>
                <w:tcW w:w="1276" w:type="dxa"/>
              </w:tcPr>
              <w:p w14:paraId="2B6E6448" w14:textId="77777777" w:rsidR="00273723" w:rsidRPr="004D385B" w:rsidRDefault="00273723" w:rsidP="001F7953">
                <w:pPr>
                  <w:rPr>
                    <w:rFonts w:ascii="Public Sans" w:hAnsi="Public Sans" w:cstheme="majorHAnsi"/>
                    <w:sz w:val="20"/>
                    <w:szCs w:val="20"/>
                    <w:lang w:val="es-ES"/>
                  </w:rPr>
                </w:pPr>
              </w:p>
            </w:tc>
            <w:tc>
              <w:tcPr>
                <w:tcW w:w="1603" w:type="dxa"/>
              </w:tcPr>
              <w:p w14:paraId="4509EFC1" w14:textId="77777777" w:rsidR="00273723" w:rsidRPr="004D385B" w:rsidRDefault="00273723" w:rsidP="001F7953">
                <w:pPr>
                  <w:rPr>
                    <w:rFonts w:ascii="Public Sans" w:hAnsi="Public Sans" w:cstheme="majorHAnsi"/>
                    <w:sz w:val="20"/>
                    <w:szCs w:val="20"/>
                    <w:lang w:val="es-ES"/>
                  </w:rPr>
                </w:pPr>
              </w:p>
            </w:tc>
          </w:tr>
          <w:tr w:rsidR="005849C7" w:rsidRPr="004D385B" w14:paraId="2BDBDF29" w14:textId="77777777" w:rsidTr="00BA3A7D">
            <w:tc>
              <w:tcPr>
                <w:tcW w:w="587" w:type="dxa"/>
              </w:tcPr>
              <w:p w14:paraId="06BF071F"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6.-</w:t>
                </w:r>
              </w:p>
            </w:tc>
            <w:tc>
              <w:tcPr>
                <w:tcW w:w="5954" w:type="dxa"/>
              </w:tcPr>
              <w:p w14:paraId="6980D546" w14:textId="77777777" w:rsidR="00273723" w:rsidRPr="004D385B" w:rsidRDefault="00273723" w:rsidP="001F7953">
                <w:pPr>
                  <w:rPr>
                    <w:rFonts w:ascii="Public Sans" w:hAnsi="Public Sans" w:cstheme="majorHAnsi"/>
                    <w:sz w:val="20"/>
                    <w:szCs w:val="20"/>
                    <w:lang w:val="es-ES"/>
                  </w:rPr>
                </w:pPr>
              </w:p>
            </w:tc>
            <w:tc>
              <w:tcPr>
                <w:tcW w:w="1276" w:type="dxa"/>
              </w:tcPr>
              <w:p w14:paraId="0E82D44C" w14:textId="77777777" w:rsidR="00273723" w:rsidRPr="004D385B" w:rsidRDefault="00273723" w:rsidP="001F7953">
                <w:pPr>
                  <w:rPr>
                    <w:rFonts w:ascii="Public Sans" w:hAnsi="Public Sans" w:cstheme="majorHAnsi"/>
                    <w:sz w:val="20"/>
                    <w:szCs w:val="20"/>
                    <w:lang w:val="es-ES"/>
                  </w:rPr>
                </w:pPr>
              </w:p>
            </w:tc>
            <w:tc>
              <w:tcPr>
                <w:tcW w:w="1603" w:type="dxa"/>
              </w:tcPr>
              <w:p w14:paraId="4C17105F" w14:textId="77777777" w:rsidR="00273723" w:rsidRPr="004D385B" w:rsidRDefault="00273723" w:rsidP="001F7953">
                <w:pPr>
                  <w:rPr>
                    <w:rFonts w:ascii="Public Sans" w:hAnsi="Public Sans" w:cstheme="majorHAnsi"/>
                    <w:sz w:val="20"/>
                    <w:szCs w:val="20"/>
                    <w:lang w:val="es-ES"/>
                  </w:rPr>
                </w:pPr>
              </w:p>
            </w:tc>
          </w:tr>
          <w:tr w:rsidR="005849C7" w:rsidRPr="004D385B" w14:paraId="39ED374F" w14:textId="77777777" w:rsidTr="00BA3A7D">
            <w:tc>
              <w:tcPr>
                <w:tcW w:w="587" w:type="dxa"/>
              </w:tcPr>
              <w:p w14:paraId="2D0CE8C9"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7.-</w:t>
                </w:r>
              </w:p>
            </w:tc>
            <w:tc>
              <w:tcPr>
                <w:tcW w:w="5954" w:type="dxa"/>
              </w:tcPr>
              <w:p w14:paraId="634B2608" w14:textId="77777777" w:rsidR="00273723" w:rsidRPr="004D385B" w:rsidRDefault="00273723" w:rsidP="001F7953">
                <w:pPr>
                  <w:rPr>
                    <w:rFonts w:ascii="Public Sans" w:hAnsi="Public Sans" w:cstheme="majorHAnsi"/>
                    <w:sz w:val="20"/>
                    <w:szCs w:val="20"/>
                    <w:lang w:val="es-ES"/>
                  </w:rPr>
                </w:pPr>
              </w:p>
            </w:tc>
            <w:tc>
              <w:tcPr>
                <w:tcW w:w="1276" w:type="dxa"/>
              </w:tcPr>
              <w:p w14:paraId="54FEF7E4" w14:textId="77777777" w:rsidR="00273723" w:rsidRPr="004D385B" w:rsidRDefault="00273723" w:rsidP="001F7953">
                <w:pPr>
                  <w:rPr>
                    <w:rFonts w:ascii="Public Sans" w:hAnsi="Public Sans" w:cstheme="majorHAnsi"/>
                    <w:sz w:val="20"/>
                    <w:szCs w:val="20"/>
                    <w:lang w:val="es-ES"/>
                  </w:rPr>
                </w:pPr>
              </w:p>
            </w:tc>
            <w:tc>
              <w:tcPr>
                <w:tcW w:w="1603" w:type="dxa"/>
              </w:tcPr>
              <w:p w14:paraId="5478D0C0" w14:textId="77777777" w:rsidR="00273723" w:rsidRPr="004D385B" w:rsidRDefault="00273723" w:rsidP="001F7953">
                <w:pPr>
                  <w:rPr>
                    <w:rFonts w:ascii="Public Sans" w:hAnsi="Public Sans" w:cstheme="majorHAnsi"/>
                    <w:sz w:val="20"/>
                    <w:szCs w:val="20"/>
                    <w:lang w:val="es-ES"/>
                  </w:rPr>
                </w:pPr>
              </w:p>
            </w:tc>
          </w:tr>
          <w:tr w:rsidR="005849C7" w:rsidRPr="004D385B" w14:paraId="7DAAD328" w14:textId="77777777" w:rsidTr="00BA3A7D">
            <w:tc>
              <w:tcPr>
                <w:tcW w:w="587" w:type="dxa"/>
              </w:tcPr>
              <w:p w14:paraId="5C6F9835"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8.-</w:t>
                </w:r>
              </w:p>
            </w:tc>
            <w:tc>
              <w:tcPr>
                <w:tcW w:w="5954" w:type="dxa"/>
              </w:tcPr>
              <w:p w14:paraId="402F002C" w14:textId="77777777" w:rsidR="00273723" w:rsidRPr="004D385B" w:rsidRDefault="00273723" w:rsidP="001F7953">
                <w:pPr>
                  <w:rPr>
                    <w:rFonts w:ascii="Public Sans" w:hAnsi="Public Sans" w:cstheme="majorHAnsi"/>
                    <w:sz w:val="20"/>
                    <w:szCs w:val="20"/>
                    <w:lang w:val="es-ES"/>
                  </w:rPr>
                </w:pPr>
              </w:p>
            </w:tc>
            <w:tc>
              <w:tcPr>
                <w:tcW w:w="1276" w:type="dxa"/>
              </w:tcPr>
              <w:p w14:paraId="6626666F" w14:textId="77777777" w:rsidR="00273723" w:rsidRPr="004D385B" w:rsidRDefault="00273723" w:rsidP="001F7953">
                <w:pPr>
                  <w:rPr>
                    <w:rFonts w:ascii="Public Sans" w:hAnsi="Public Sans" w:cstheme="majorHAnsi"/>
                    <w:sz w:val="20"/>
                    <w:szCs w:val="20"/>
                    <w:lang w:val="es-ES"/>
                  </w:rPr>
                </w:pPr>
              </w:p>
            </w:tc>
            <w:tc>
              <w:tcPr>
                <w:tcW w:w="1603" w:type="dxa"/>
              </w:tcPr>
              <w:p w14:paraId="6A3490FB" w14:textId="77777777" w:rsidR="00273723" w:rsidRPr="004D385B" w:rsidRDefault="00273723" w:rsidP="001F7953">
                <w:pPr>
                  <w:rPr>
                    <w:rFonts w:ascii="Public Sans" w:hAnsi="Public Sans" w:cstheme="majorHAnsi"/>
                    <w:sz w:val="20"/>
                    <w:szCs w:val="20"/>
                    <w:lang w:val="es-ES"/>
                  </w:rPr>
                </w:pPr>
              </w:p>
            </w:tc>
          </w:tr>
          <w:tr w:rsidR="005849C7" w:rsidRPr="004D385B" w14:paraId="3B6EB425" w14:textId="77777777" w:rsidTr="00BA3A7D">
            <w:tc>
              <w:tcPr>
                <w:tcW w:w="587" w:type="dxa"/>
              </w:tcPr>
              <w:p w14:paraId="1D73ADE7"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9.-</w:t>
                </w:r>
              </w:p>
            </w:tc>
            <w:tc>
              <w:tcPr>
                <w:tcW w:w="5954" w:type="dxa"/>
              </w:tcPr>
              <w:p w14:paraId="79E340DE" w14:textId="77777777" w:rsidR="00273723" w:rsidRPr="004D385B" w:rsidRDefault="00273723" w:rsidP="001F7953">
                <w:pPr>
                  <w:rPr>
                    <w:rFonts w:ascii="Public Sans" w:hAnsi="Public Sans" w:cstheme="majorHAnsi"/>
                    <w:sz w:val="20"/>
                    <w:szCs w:val="20"/>
                    <w:lang w:val="es-ES"/>
                  </w:rPr>
                </w:pPr>
              </w:p>
            </w:tc>
            <w:tc>
              <w:tcPr>
                <w:tcW w:w="1276" w:type="dxa"/>
              </w:tcPr>
              <w:p w14:paraId="1E3C8F91" w14:textId="77777777" w:rsidR="00273723" w:rsidRPr="004D385B" w:rsidRDefault="00273723" w:rsidP="001F7953">
                <w:pPr>
                  <w:rPr>
                    <w:rFonts w:ascii="Public Sans" w:hAnsi="Public Sans" w:cstheme="majorHAnsi"/>
                    <w:sz w:val="20"/>
                    <w:szCs w:val="20"/>
                    <w:lang w:val="es-ES"/>
                  </w:rPr>
                </w:pPr>
              </w:p>
            </w:tc>
            <w:tc>
              <w:tcPr>
                <w:tcW w:w="1603" w:type="dxa"/>
              </w:tcPr>
              <w:p w14:paraId="145C7E87" w14:textId="77777777" w:rsidR="00273723" w:rsidRPr="004D385B" w:rsidRDefault="00273723" w:rsidP="001F7953">
                <w:pPr>
                  <w:rPr>
                    <w:rFonts w:ascii="Public Sans" w:hAnsi="Public Sans" w:cstheme="majorHAnsi"/>
                    <w:sz w:val="20"/>
                    <w:szCs w:val="20"/>
                    <w:lang w:val="es-ES"/>
                  </w:rPr>
                </w:pPr>
              </w:p>
            </w:tc>
          </w:tr>
          <w:tr w:rsidR="005849C7" w:rsidRPr="004D385B" w14:paraId="3CD171C0" w14:textId="77777777" w:rsidTr="00BA3A7D">
            <w:tc>
              <w:tcPr>
                <w:tcW w:w="587" w:type="dxa"/>
              </w:tcPr>
              <w:p w14:paraId="2101C4A3"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10.-</w:t>
                </w:r>
              </w:p>
            </w:tc>
            <w:tc>
              <w:tcPr>
                <w:tcW w:w="5954" w:type="dxa"/>
              </w:tcPr>
              <w:p w14:paraId="5BE168D8" w14:textId="77777777" w:rsidR="00273723" w:rsidRPr="004D385B" w:rsidRDefault="00273723" w:rsidP="001F7953">
                <w:pPr>
                  <w:rPr>
                    <w:rFonts w:ascii="Public Sans" w:hAnsi="Public Sans" w:cstheme="majorHAnsi"/>
                    <w:sz w:val="20"/>
                    <w:szCs w:val="20"/>
                    <w:lang w:val="es-ES"/>
                  </w:rPr>
                </w:pPr>
              </w:p>
            </w:tc>
            <w:tc>
              <w:tcPr>
                <w:tcW w:w="1276" w:type="dxa"/>
              </w:tcPr>
              <w:p w14:paraId="7180192E" w14:textId="77777777" w:rsidR="00273723" w:rsidRPr="004D385B" w:rsidRDefault="00273723" w:rsidP="001F7953">
                <w:pPr>
                  <w:rPr>
                    <w:rFonts w:ascii="Public Sans" w:hAnsi="Public Sans" w:cstheme="majorHAnsi"/>
                    <w:sz w:val="20"/>
                    <w:szCs w:val="20"/>
                    <w:lang w:val="es-ES"/>
                  </w:rPr>
                </w:pPr>
              </w:p>
            </w:tc>
            <w:tc>
              <w:tcPr>
                <w:tcW w:w="1603" w:type="dxa"/>
              </w:tcPr>
              <w:p w14:paraId="5A52FD6F" w14:textId="77777777" w:rsidR="00273723" w:rsidRPr="004D385B" w:rsidRDefault="00273723" w:rsidP="001F7953">
                <w:pPr>
                  <w:rPr>
                    <w:rFonts w:ascii="Public Sans" w:hAnsi="Public Sans" w:cstheme="majorHAnsi"/>
                    <w:sz w:val="20"/>
                    <w:szCs w:val="20"/>
                    <w:lang w:val="es-ES"/>
                  </w:rPr>
                </w:pPr>
              </w:p>
            </w:tc>
          </w:tr>
          <w:tr w:rsidR="005849C7" w:rsidRPr="004D385B" w14:paraId="61295D2B" w14:textId="77777777" w:rsidTr="00BA3A7D">
            <w:tc>
              <w:tcPr>
                <w:tcW w:w="587" w:type="dxa"/>
              </w:tcPr>
              <w:p w14:paraId="4A05B834"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11.-</w:t>
                </w:r>
              </w:p>
            </w:tc>
            <w:tc>
              <w:tcPr>
                <w:tcW w:w="5954" w:type="dxa"/>
              </w:tcPr>
              <w:p w14:paraId="58787A7B" w14:textId="77777777" w:rsidR="00273723" w:rsidRPr="004D385B" w:rsidRDefault="00273723" w:rsidP="001F7953">
                <w:pPr>
                  <w:rPr>
                    <w:rFonts w:ascii="Public Sans" w:hAnsi="Public Sans" w:cstheme="majorHAnsi"/>
                    <w:sz w:val="20"/>
                    <w:szCs w:val="20"/>
                    <w:lang w:val="es-ES"/>
                  </w:rPr>
                </w:pPr>
              </w:p>
            </w:tc>
            <w:tc>
              <w:tcPr>
                <w:tcW w:w="1276" w:type="dxa"/>
              </w:tcPr>
              <w:p w14:paraId="20FFA77D" w14:textId="77777777" w:rsidR="00273723" w:rsidRPr="004D385B" w:rsidRDefault="00273723" w:rsidP="001F7953">
                <w:pPr>
                  <w:rPr>
                    <w:rFonts w:ascii="Public Sans" w:hAnsi="Public Sans" w:cstheme="majorHAnsi"/>
                    <w:sz w:val="20"/>
                    <w:szCs w:val="20"/>
                    <w:lang w:val="es-ES"/>
                  </w:rPr>
                </w:pPr>
              </w:p>
            </w:tc>
            <w:tc>
              <w:tcPr>
                <w:tcW w:w="1603" w:type="dxa"/>
              </w:tcPr>
              <w:p w14:paraId="0AC921FB" w14:textId="77777777" w:rsidR="00273723" w:rsidRPr="004D385B" w:rsidRDefault="00273723" w:rsidP="001F7953">
                <w:pPr>
                  <w:rPr>
                    <w:rFonts w:ascii="Public Sans" w:hAnsi="Public Sans" w:cstheme="majorHAnsi"/>
                    <w:sz w:val="20"/>
                    <w:szCs w:val="20"/>
                    <w:lang w:val="es-ES"/>
                  </w:rPr>
                </w:pPr>
              </w:p>
            </w:tc>
          </w:tr>
          <w:tr w:rsidR="005849C7" w:rsidRPr="004D385B" w14:paraId="622F1018" w14:textId="77777777" w:rsidTr="00BA3A7D">
            <w:tc>
              <w:tcPr>
                <w:tcW w:w="587" w:type="dxa"/>
              </w:tcPr>
              <w:p w14:paraId="0AE8234D"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12.-</w:t>
                </w:r>
              </w:p>
            </w:tc>
            <w:tc>
              <w:tcPr>
                <w:tcW w:w="5954" w:type="dxa"/>
              </w:tcPr>
              <w:p w14:paraId="069EEAF0" w14:textId="77777777" w:rsidR="00273723" w:rsidRPr="004D385B" w:rsidRDefault="00273723" w:rsidP="001F7953">
                <w:pPr>
                  <w:rPr>
                    <w:rFonts w:ascii="Public Sans" w:hAnsi="Public Sans" w:cstheme="majorHAnsi"/>
                    <w:sz w:val="20"/>
                    <w:szCs w:val="20"/>
                    <w:lang w:val="es-ES"/>
                  </w:rPr>
                </w:pPr>
              </w:p>
            </w:tc>
            <w:tc>
              <w:tcPr>
                <w:tcW w:w="1276" w:type="dxa"/>
              </w:tcPr>
              <w:p w14:paraId="19A7A1E0" w14:textId="77777777" w:rsidR="00273723" w:rsidRPr="004D385B" w:rsidRDefault="00273723" w:rsidP="001F7953">
                <w:pPr>
                  <w:rPr>
                    <w:rFonts w:ascii="Public Sans" w:hAnsi="Public Sans" w:cstheme="majorHAnsi"/>
                    <w:sz w:val="20"/>
                    <w:szCs w:val="20"/>
                    <w:lang w:val="es-ES"/>
                  </w:rPr>
                </w:pPr>
              </w:p>
            </w:tc>
            <w:tc>
              <w:tcPr>
                <w:tcW w:w="1603" w:type="dxa"/>
              </w:tcPr>
              <w:p w14:paraId="4EF9DA0D" w14:textId="77777777" w:rsidR="00273723" w:rsidRPr="004D385B" w:rsidRDefault="00273723" w:rsidP="001F7953">
                <w:pPr>
                  <w:rPr>
                    <w:rFonts w:ascii="Public Sans" w:hAnsi="Public Sans" w:cstheme="majorHAnsi"/>
                    <w:sz w:val="20"/>
                    <w:szCs w:val="20"/>
                    <w:lang w:val="es-ES"/>
                  </w:rPr>
                </w:pPr>
              </w:p>
            </w:tc>
          </w:tr>
          <w:tr w:rsidR="005849C7" w:rsidRPr="004D385B" w14:paraId="0928886E" w14:textId="77777777" w:rsidTr="00BA3A7D">
            <w:tc>
              <w:tcPr>
                <w:tcW w:w="587" w:type="dxa"/>
              </w:tcPr>
              <w:p w14:paraId="42894DB9"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13.-</w:t>
                </w:r>
              </w:p>
            </w:tc>
            <w:tc>
              <w:tcPr>
                <w:tcW w:w="5954" w:type="dxa"/>
              </w:tcPr>
              <w:p w14:paraId="2877865A" w14:textId="77777777" w:rsidR="00273723" w:rsidRPr="004D385B" w:rsidRDefault="00273723" w:rsidP="001F7953">
                <w:pPr>
                  <w:rPr>
                    <w:rFonts w:ascii="Public Sans" w:hAnsi="Public Sans" w:cstheme="majorHAnsi"/>
                    <w:sz w:val="20"/>
                    <w:szCs w:val="20"/>
                    <w:lang w:val="es-ES"/>
                  </w:rPr>
                </w:pPr>
              </w:p>
            </w:tc>
            <w:tc>
              <w:tcPr>
                <w:tcW w:w="1276" w:type="dxa"/>
              </w:tcPr>
              <w:p w14:paraId="0C6A03DD" w14:textId="77777777" w:rsidR="00273723" w:rsidRPr="004D385B" w:rsidRDefault="00273723" w:rsidP="001F7953">
                <w:pPr>
                  <w:rPr>
                    <w:rFonts w:ascii="Public Sans" w:hAnsi="Public Sans" w:cstheme="majorHAnsi"/>
                    <w:sz w:val="20"/>
                    <w:szCs w:val="20"/>
                    <w:lang w:val="es-ES"/>
                  </w:rPr>
                </w:pPr>
              </w:p>
            </w:tc>
            <w:tc>
              <w:tcPr>
                <w:tcW w:w="1603" w:type="dxa"/>
              </w:tcPr>
              <w:p w14:paraId="5A22EE9B" w14:textId="77777777" w:rsidR="00273723" w:rsidRPr="004D385B" w:rsidRDefault="00273723" w:rsidP="001F7953">
                <w:pPr>
                  <w:rPr>
                    <w:rFonts w:ascii="Public Sans" w:hAnsi="Public Sans" w:cstheme="majorHAnsi"/>
                    <w:sz w:val="20"/>
                    <w:szCs w:val="20"/>
                    <w:lang w:val="es-ES"/>
                  </w:rPr>
                </w:pPr>
              </w:p>
            </w:tc>
          </w:tr>
          <w:tr w:rsidR="005849C7" w:rsidRPr="004D385B" w14:paraId="0488931F" w14:textId="77777777" w:rsidTr="00BA3A7D">
            <w:tc>
              <w:tcPr>
                <w:tcW w:w="587" w:type="dxa"/>
              </w:tcPr>
              <w:p w14:paraId="73068873"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14.-</w:t>
                </w:r>
              </w:p>
            </w:tc>
            <w:tc>
              <w:tcPr>
                <w:tcW w:w="5954" w:type="dxa"/>
              </w:tcPr>
              <w:p w14:paraId="5CAD8F39" w14:textId="77777777" w:rsidR="00273723" w:rsidRPr="004D385B" w:rsidRDefault="00273723" w:rsidP="001F7953">
                <w:pPr>
                  <w:rPr>
                    <w:rFonts w:ascii="Public Sans" w:hAnsi="Public Sans" w:cstheme="majorHAnsi"/>
                    <w:sz w:val="20"/>
                    <w:szCs w:val="20"/>
                    <w:lang w:val="es-ES"/>
                  </w:rPr>
                </w:pPr>
              </w:p>
            </w:tc>
            <w:tc>
              <w:tcPr>
                <w:tcW w:w="1276" w:type="dxa"/>
              </w:tcPr>
              <w:p w14:paraId="095C69D5" w14:textId="77777777" w:rsidR="00273723" w:rsidRPr="004D385B" w:rsidRDefault="00273723" w:rsidP="001F7953">
                <w:pPr>
                  <w:rPr>
                    <w:rFonts w:ascii="Public Sans" w:hAnsi="Public Sans" w:cstheme="majorHAnsi"/>
                    <w:sz w:val="20"/>
                    <w:szCs w:val="20"/>
                    <w:lang w:val="es-ES"/>
                  </w:rPr>
                </w:pPr>
              </w:p>
            </w:tc>
            <w:tc>
              <w:tcPr>
                <w:tcW w:w="1603" w:type="dxa"/>
              </w:tcPr>
              <w:p w14:paraId="3954C7FA" w14:textId="77777777" w:rsidR="00273723" w:rsidRPr="004D385B" w:rsidRDefault="00273723" w:rsidP="001F7953">
                <w:pPr>
                  <w:rPr>
                    <w:rFonts w:ascii="Public Sans" w:hAnsi="Public Sans" w:cstheme="majorHAnsi"/>
                    <w:sz w:val="20"/>
                    <w:szCs w:val="20"/>
                    <w:lang w:val="es-ES"/>
                  </w:rPr>
                </w:pPr>
              </w:p>
            </w:tc>
          </w:tr>
          <w:tr w:rsidR="005849C7" w:rsidRPr="004D385B" w14:paraId="5A786120" w14:textId="77777777" w:rsidTr="00BA3A7D">
            <w:tc>
              <w:tcPr>
                <w:tcW w:w="587" w:type="dxa"/>
              </w:tcPr>
              <w:p w14:paraId="0680C2D0"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15.-</w:t>
                </w:r>
              </w:p>
            </w:tc>
            <w:tc>
              <w:tcPr>
                <w:tcW w:w="5954" w:type="dxa"/>
              </w:tcPr>
              <w:p w14:paraId="14BE6208" w14:textId="77777777" w:rsidR="00273723" w:rsidRPr="004D385B" w:rsidRDefault="00273723" w:rsidP="001F7953">
                <w:pPr>
                  <w:rPr>
                    <w:rFonts w:ascii="Public Sans" w:hAnsi="Public Sans" w:cstheme="majorHAnsi"/>
                    <w:sz w:val="20"/>
                    <w:szCs w:val="20"/>
                    <w:lang w:val="es-ES"/>
                  </w:rPr>
                </w:pPr>
              </w:p>
            </w:tc>
            <w:tc>
              <w:tcPr>
                <w:tcW w:w="1276" w:type="dxa"/>
              </w:tcPr>
              <w:p w14:paraId="66C396C9" w14:textId="77777777" w:rsidR="00273723" w:rsidRPr="004D385B" w:rsidRDefault="00273723" w:rsidP="001F7953">
                <w:pPr>
                  <w:rPr>
                    <w:rFonts w:ascii="Public Sans" w:hAnsi="Public Sans" w:cstheme="majorHAnsi"/>
                    <w:sz w:val="20"/>
                    <w:szCs w:val="20"/>
                    <w:lang w:val="es-ES"/>
                  </w:rPr>
                </w:pPr>
              </w:p>
            </w:tc>
            <w:tc>
              <w:tcPr>
                <w:tcW w:w="1603" w:type="dxa"/>
              </w:tcPr>
              <w:p w14:paraId="787C7A9A" w14:textId="77777777" w:rsidR="00273723" w:rsidRPr="004D385B" w:rsidRDefault="00273723" w:rsidP="001F7953">
                <w:pPr>
                  <w:rPr>
                    <w:rFonts w:ascii="Public Sans" w:hAnsi="Public Sans" w:cstheme="majorHAnsi"/>
                    <w:sz w:val="20"/>
                    <w:szCs w:val="20"/>
                    <w:lang w:val="es-ES"/>
                  </w:rPr>
                </w:pPr>
              </w:p>
            </w:tc>
          </w:tr>
          <w:tr w:rsidR="005849C7" w:rsidRPr="004D385B" w14:paraId="2AE6EB74" w14:textId="77777777" w:rsidTr="00BA3A7D">
            <w:tc>
              <w:tcPr>
                <w:tcW w:w="587" w:type="dxa"/>
              </w:tcPr>
              <w:p w14:paraId="5732FA24"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16.-</w:t>
                </w:r>
              </w:p>
            </w:tc>
            <w:tc>
              <w:tcPr>
                <w:tcW w:w="5954" w:type="dxa"/>
              </w:tcPr>
              <w:p w14:paraId="59B31809" w14:textId="77777777" w:rsidR="00273723" w:rsidRPr="004D385B" w:rsidRDefault="00273723" w:rsidP="001F7953">
                <w:pPr>
                  <w:rPr>
                    <w:rFonts w:ascii="Public Sans" w:hAnsi="Public Sans" w:cstheme="majorHAnsi"/>
                    <w:sz w:val="20"/>
                    <w:szCs w:val="20"/>
                    <w:lang w:val="es-ES"/>
                  </w:rPr>
                </w:pPr>
              </w:p>
            </w:tc>
            <w:tc>
              <w:tcPr>
                <w:tcW w:w="1276" w:type="dxa"/>
              </w:tcPr>
              <w:p w14:paraId="46ADECC2" w14:textId="77777777" w:rsidR="00273723" w:rsidRPr="004D385B" w:rsidRDefault="00273723" w:rsidP="001F7953">
                <w:pPr>
                  <w:rPr>
                    <w:rFonts w:ascii="Public Sans" w:hAnsi="Public Sans" w:cstheme="majorHAnsi"/>
                    <w:sz w:val="20"/>
                    <w:szCs w:val="20"/>
                    <w:lang w:val="es-ES"/>
                  </w:rPr>
                </w:pPr>
              </w:p>
            </w:tc>
            <w:tc>
              <w:tcPr>
                <w:tcW w:w="1603" w:type="dxa"/>
              </w:tcPr>
              <w:p w14:paraId="1960A000" w14:textId="77777777" w:rsidR="00273723" w:rsidRPr="004D385B" w:rsidRDefault="00273723" w:rsidP="001F7953">
                <w:pPr>
                  <w:rPr>
                    <w:rFonts w:ascii="Public Sans" w:hAnsi="Public Sans" w:cstheme="majorHAnsi"/>
                    <w:sz w:val="20"/>
                    <w:szCs w:val="20"/>
                    <w:lang w:val="es-ES"/>
                  </w:rPr>
                </w:pPr>
              </w:p>
            </w:tc>
          </w:tr>
          <w:tr w:rsidR="005849C7" w:rsidRPr="004D385B" w14:paraId="3D6440C6" w14:textId="77777777" w:rsidTr="00BA3A7D">
            <w:tc>
              <w:tcPr>
                <w:tcW w:w="587" w:type="dxa"/>
              </w:tcPr>
              <w:p w14:paraId="77E3979B"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17.-</w:t>
                </w:r>
              </w:p>
            </w:tc>
            <w:tc>
              <w:tcPr>
                <w:tcW w:w="5954" w:type="dxa"/>
              </w:tcPr>
              <w:p w14:paraId="713C06AC" w14:textId="77777777" w:rsidR="00273723" w:rsidRPr="004D385B" w:rsidRDefault="00273723" w:rsidP="001F7953">
                <w:pPr>
                  <w:rPr>
                    <w:rFonts w:ascii="Public Sans" w:hAnsi="Public Sans" w:cstheme="majorHAnsi"/>
                    <w:sz w:val="20"/>
                    <w:szCs w:val="20"/>
                    <w:lang w:val="es-ES"/>
                  </w:rPr>
                </w:pPr>
              </w:p>
            </w:tc>
            <w:tc>
              <w:tcPr>
                <w:tcW w:w="1276" w:type="dxa"/>
              </w:tcPr>
              <w:p w14:paraId="26D8EDF2" w14:textId="77777777" w:rsidR="00273723" w:rsidRPr="004D385B" w:rsidRDefault="00273723" w:rsidP="001F7953">
                <w:pPr>
                  <w:rPr>
                    <w:rFonts w:ascii="Public Sans" w:hAnsi="Public Sans" w:cstheme="majorHAnsi"/>
                    <w:sz w:val="20"/>
                    <w:szCs w:val="20"/>
                    <w:lang w:val="es-ES"/>
                  </w:rPr>
                </w:pPr>
              </w:p>
            </w:tc>
            <w:tc>
              <w:tcPr>
                <w:tcW w:w="1603" w:type="dxa"/>
              </w:tcPr>
              <w:p w14:paraId="6B2D2152" w14:textId="77777777" w:rsidR="00273723" w:rsidRPr="004D385B" w:rsidRDefault="00273723" w:rsidP="001F7953">
                <w:pPr>
                  <w:rPr>
                    <w:rFonts w:ascii="Public Sans" w:hAnsi="Public Sans" w:cstheme="majorHAnsi"/>
                    <w:sz w:val="20"/>
                    <w:szCs w:val="20"/>
                    <w:lang w:val="es-ES"/>
                  </w:rPr>
                </w:pPr>
              </w:p>
            </w:tc>
          </w:tr>
          <w:tr w:rsidR="005849C7" w:rsidRPr="004D385B" w14:paraId="1CD084EC" w14:textId="77777777" w:rsidTr="00BA3A7D">
            <w:tc>
              <w:tcPr>
                <w:tcW w:w="587" w:type="dxa"/>
              </w:tcPr>
              <w:p w14:paraId="4A15BAAE"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18.-</w:t>
                </w:r>
              </w:p>
            </w:tc>
            <w:tc>
              <w:tcPr>
                <w:tcW w:w="5954" w:type="dxa"/>
              </w:tcPr>
              <w:p w14:paraId="3EA77B61" w14:textId="77777777" w:rsidR="00273723" w:rsidRPr="004D385B" w:rsidRDefault="00273723" w:rsidP="001F7953">
                <w:pPr>
                  <w:rPr>
                    <w:rFonts w:ascii="Public Sans" w:hAnsi="Public Sans" w:cstheme="majorHAnsi"/>
                    <w:sz w:val="20"/>
                    <w:szCs w:val="20"/>
                    <w:lang w:val="es-ES"/>
                  </w:rPr>
                </w:pPr>
              </w:p>
            </w:tc>
            <w:tc>
              <w:tcPr>
                <w:tcW w:w="1276" w:type="dxa"/>
              </w:tcPr>
              <w:p w14:paraId="3A350DBB" w14:textId="77777777" w:rsidR="00273723" w:rsidRPr="004D385B" w:rsidRDefault="00273723" w:rsidP="001F7953">
                <w:pPr>
                  <w:rPr>
                    <w:rFonts w:ascii="Public Sans" w:hAnsi="Public Sans" w:cstheme="majorHAnsi"/>
                    <w:sz w:val="20"/>
                    <w:szCs w:val="20"/>
                    <w:lang w:val="es-ES"/>
                  </w:rPr>
                </w:pPr>
              </w:p>
            </w:tc>
            <w:tc>
              <w:tcPr>
                <w:tcW w:w="1603" w:type="dxa"/>
              </w:tcPr>
              <w:p w14:paraId="205CA271" w14:textId="77777777" w:rsidR="00273723" w:rsidRPr="004D385B" w:rsidRDefault="00273723" w:rsidP="001F7953">
                <w:pPr>
                  <w:rPr>
                    <w:rFonts w:ascii="Public Sans" w:hAnsi="Public Sans" w:cstheme="majorHAnsi"/>
                    <w:sz w:val="20"/>
                    <w:szCs w:val="20"/>
                    <w:lang w:val="es-ES"/>
                  </w:rPr>
                </w:pPr>
              </w:p>
            </w:tc>
          </w:tr>
          <w:tr w:rsidR="005849C7" w:rsidRPr="004D385B" w14:paraId="3D51A782" w14:textId="77777777" w:rsidTr="00BA3A7D">
            <w:tc>
              <w:tcPr>
                <w:tcW w:w="587" w:type="dxa"/>
              </w:tcPr>
              <w:p w14:paraId="06880A3C"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19.-</w:t>
                </w:r>
              </w:p>
            </w:tc>
            <w:tc>
              <w:tcPr>
                <w:tcW w:w="5954" w:type="dxa"/>
              </w:tcPr>
              <w:p w14:paraId="2BFD51A0" w14:textId="77777777" w:rsidR="00273723" w:rsidRPr="004D385B" w:rsidRDefault="00273723" w:rsidP="001F7953">
                <w:pPr>
                  <w:rPr>
                    <w:rFonts w:ascii="Public Sans" w:hAnsi="Public Sans" w:cstheme="majorHAnsi"/>
                    <w:sz w:val="20"/>
                    <w:szCs w:val="20"/>
                    <w:lang w:val="es-ES"/>
                  </w:rPr>
                </w:pPr>
              </w:p>
            </w:tc>
            <w:tc>
              <w:tcPr>
                <w:tcW w:w="1276" w:type="dxa"/>
              </w:tcPr>
              <w:p w14:paraId="303138F3" w14:textId="77777777" w:rsidR="00273723" w:rsidRPr="004D385B" w:rsidRDefault="00273723" w:rsidP="001F7953">
                <w:pPr>
                  <w:rPr>
                    <w:rFonts w:ascii="Public Sans" w:hAnsi="Public Sans" w:cstheme="majorHAnsi"/>
                    <w:sz w:val="20"/>
                    <w:szCs w:val="20"/>
                    <w:lang w:val="es-ES"/>
                  </w:rPr>
                </w:pPr>
              </w:p>
            </w:tc>
            <w:tc>
              <w:tcPr>
                <w:tcW w:w="1603" w:type="dxa"/>
              </w:tcPr>
              <w:p w14:paraId="6B62833D" w14:textId="77777777" w:rsidR="00273723" w:rsidRPr="004D385B" w:rsidRDefault="00273723" w:rsidP="001F7953">
                <w:pPr>
                  <w:rPr>
                    <w:rFonts w:ascii="Public Sans" w:hAnsi="Public Sans" w:cstheme="majorHAnsi"/>
                    <w:sz w:val="20"/>
                    <w:szCs w:val="20"/>
                    <w:lang w:val="es-ES"/>
                  </w:rPr>
                </w:pPr>
              </w:p>
            </w:tc>
          </w:tr>
          <w:tr w:rsidR="00273723" w:rsidRPr="004D385B" w14:paraId="3AF2EED9" w14:textId="77777777" w:rsidTr="00BA3A7D">
            <w:tc>
              <w:tcPr>
                <w:tcW w:w="587" w:type="dxa"/>
              </w:tcPr>
              <w:p w14:paraId="0093F2E2"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20.-</w:t>
                </w:r>
              </w:p>
            </w:tc>
            <w:tc>
              <w:tcPr>
                <w:tcW w:w="5954" w:type="dxa"/>
              </w:tcPr>
              <w:p w14:paraId="46D9749C" w14:textId="77777777" w:rsidR="00273723" w:rsidRPr="004D385B" w:rsidRDefault="00273723" w:rsidP="001F7953">
                <w:pPr>
                  <w:rPr>
                    <w:rFonts w:ascii="Public Sans" w:hAnsi="Public Sans" w:cstheme="majorHAnsi"/>
                    <w:sz w:val="20"/>
                    <w:szCs w:val="20"/>
                    <w:lang w:val="es-ES"/>
                  </w:rPr>
                </w:pPr>
              </w:p>
            </w:tc>
            <w:tc>
              <w:tcPr>
                <w:tcW w:w="1276" w:type="dxa"/>
              </w:tcPr>
              <w:p w14:paraId="1F5B5A78" w14:textId="77777777" w:rsidR="00273723" w:rsidRPr="004D385B" w:rsidRDefault="00273723" w:rsidP="001F7953">
                <w:pPr>
                  <w:rPr>
                    <w:rFonts w:ascii="Public Sans" w:hAnsi="Public Sans" w:cstheme="majorHAnsi"/>
                    <w:sz w:val="20"/>
                    <w:szCs w:val="20"/>
                    <w:lang w:val="es-ES"/>
                  </w:rPr>
                </w:pPr>
              </w:p>
            </w:tc>
            <w:tc>
              <w:tcPr>
                <w:tcW w:w="1603" w:type="dxa"/>
              </w:tcPr>
              <w:p w14:paraId="0EAA6BB6" w14:textId="77777777" w:rsidR="00273723" w:rsidRPr="004D385B" w:rsidRDefault="00273723" w:rsidP="001F7953">
                <w:pPr>
                  <w:rPr>
                    <w:rFonts w:ascii="Public Sans" w:hAnsi="Public Sans" w:cstheme="majorHAnsi"/>
                    <w:sz w:val="20"/>
                    <w:szCs w:val="20"/>
                    <w:lang w:val="es-ES"/>
                  </w:rPr>
                </w:pPr>
              </w:p>
            </w:tc>
          </w:tr>
        </w:tbl>
        <w:p w14:paraId="14C1CA7C" w14:textId="77777777" w:rsidR="00FD2E93" w:rsidRPr="004D385B" w:rsidRDefault="00FD2E93" w:rsidP="001F7953">
          <w:pPr>
            <w:spacing w:after="0" w:line="240" w:lineRule="auto"/>
            <w:jc w:val="both"/>
            <w:rPr>
              <w:rFonts w:ascii="Public Sans" w:hAnsi="Public Sans" w:cstheme="majorHAnsi"/>
              <w:sz w:val="20"/>
              <w:szCs w:val="20"/>
              <w:lang w:val="es-ES"/>
            </w:rPr>
          </w:pPr>
        </w:p>
        <w:p w14:paraId="6981ADBE" w14:textId="77777777" w:rsidR="00273723" w:rsidRPr="004D385B" w:rsidRDefault="00273723" w:rsidP="001F7953">
          <w:pPr>
            <w:spacing w:after="0" w:line="240" w:lineRule="auto"/>
            <w:jc w:val="both"/>
            <w:rPr>
              <w:rFonts w:ascii="Public Sans" w:hAnsi="Public Sans" w:cstheme="majorHAnsi"/>
              <w:sz w:val="20"/>
              <w:szCs w:val="20"/>
              <w:lang w:val="es-ES"/>
            </w:rPr>
          </w:pPr>
          <w:r w:rsidRPr="004D385B">
            <w:rPr>
              <w:rFonts w:ascii="Public Sans" w:hAnsi="Public Sans" w:cstheme="majorHAnsi"/>
              <w:sz w:val="20"/>
              <w:szCs w:val="20"/>
              <w:lang w:val="es-ES"/>
            </w:rPr>
            <w:t>Continuando con el siguiente punto donde el C.</w:t>
          </w:r>
          <w:r w:rsidR="00E14902" w:rsidRPr="004D385B">
            <w:rPr>
              <w:rFonts w:ascii="Public Sans" w:hAnsi="Public Sans" w:cstheme="majorHAnsi"/>
              <w:sz w:val="20"/>
              <w:szCs w:val="20"/>
              <w:lang w:val="es-ES"/>
            </w:rPr>
            <w:t xml:space="preserve"> </w:t>
          </w:r>
          <w:r w:rsidRPr="004D385B">
            <w:rPr>
              <w:rFonts w:ascii="Public Sans" w:hAnsi="Public Sans" w:cstheme="majorHAnsi"/>
              <w:sz w:val="20"/>
              <w:szCs w:val="20"/>
              <w:lang w:val="es-ES"/>
            </w:rPr>
            <w:t>________________________________________ manifestó el interés de organizarse en un Grupo de Trabajo para llevar a cabo el Proyecto denominado ___________________________________________________ para acceder a los apoyos otorgados al amparo del Programa</w:t>
          </w:r>
          <w:r w:rsidR="00FD2E93" w:rsidRPr="004D385B">
            <w:rPr>
              <w:rFonts w:ascii="Public Sans" w:hAnsi="Public Sans" w:cstheme="majorHAnsi"/>
              <w:sz w:val="20"/>
              <w:szCs w:val="20"/>
              <w:lang w:val="es-ES"/>
            </w:rPr>
            <w:t xml:space="preserve"> Presupuestario.</w:t>
          </w:r>
        </w:p>
        <w:p w14:paraId="2EF342CB" w14:textId="77777777" w:rsidR="00BA3A7D" w:rsidRPr="004D385B" w:rsidRDefault="00BA3A7D" w:rsidP="001F7953">
          <w:pPr>
            <w:spacing w:after="0" w:line="240" w:lineRule="auto"/>
            <w:jc w:val="both"/>
            <w:rPr>
              <w:rFonts w:ascii="Public Sans" w:hAnsi="Public Sans" w:cstheme="majorHAnsi"/>
              <w:sz w:val="20"/>
              <w:szCs w:val="20"/>
              <w:lang w:val="es-ES"/>
            </w:rPr>
          </w:pPr>
        </w:p>
        <w:p w14:paraId="45562762" w14:textId="77777777" w:rsidR="00273723" w:rsidRPr="004D385B" w:rsidRDefault="00273723" w:rsidP="001F7953">
          <w:pPr>
            <w:spacing w:after="0" w:line="240" w:lineRule="auto"/>
            <w:jc w:val="both"/>
            <w:rPr>
              <w:rFonts w:ascii="Public Sans" w:hAnsi="Public Sans" w:cstheme="majorHAnsi"/>
              <w:sz w:val="20"/>
              <w:szCs w:val="20"/>
              <w:lang w:val="es-ES"/>
            </w:rPr>
          </w:pPr>
          <w:r w:rsidRPr="004D385B">
            <w:rPr>
              <w:rFonts w:ascii="Public Sans" w:hAnsi="Public Sans" w:cstheme="majorHAnsi"/>
              <w:sz w:val="20"/>
              <w:szCs w:val="20"/>
              <w:lang w:val="es-ES"/>
            </w:rPr>
            <w:t>A continuación</w:t>
          </w:r>
          <w:r w:rsidR="001B2B06" w:rsidRPr="004D385B">
            <w:rPr>
              <w:rFonts w:ascii="Public Sans" w:hAnsi="Public Sans" w:cstheme="majorHAnsi"/>
              <w:sz w:val="20"/>
              <w:szCs w:val="20"/>
              <w:lang w:val="es-ES"/>
            </w:rPr>
            <w:t>,</w:t>
          </w:r>
          <w:r w:rsidRPr="004D385B">
            <w:rPr>
              <w:rFonts w:ascii="Public Sans" w:hAnsi="Public Sans" w:cstheme="majorHAnsi"/>
              <w:sz w:val="20"/>
              <w:szCs w:val="20"/>
              <w:lang w:val="es-ES"/>
            </w:rPr>
            <w:t xml:space="preserve"> se tomó la decisión de organizarse en Grupo de Trabajo para el cual le pu</w:t>
          </w:r>
          <w:r w:rsidR="00FD2E93" w:rsidRPr="004D385B">
            <w:rPr>
              <w:rFonts w:ascii="Public Sans" w:hAnsi="Public Sans" w:cstheme="majorHAnsi"/>
              <w:sz w:val="20"/>
              <w:szCs w:val="20"/>
              <w:lang w:val="es-ES"/>
            </w:rPr>
            <w:t>sieron el nombre de “_____</w:t>
          </w:r>
          <w:r w:rsidRPr="004D385B">
            <w:rPr>
              <w:rFonts w:ascii="Public Sans" w:hAnsi="Public Sans" w:cstheme="majorHAnsi"/>
              <w:sz w:val="20"/>
              <w:szCs w:val="20"/>
              <w:lang w:val="es-ES"/>
            </w:rPr>
            <w:t>____________________________________________________” e iniciar con los trámites de gestión.</w:t>
          </w:r>
        </w:p>
        <w:p w14:paraId="1531B8F0" w14:textId="77777777" w:rsidR="00273723" w:rsidRPr="004D385B" w:rsidRDefault="00273723" w:rsidP="001F7953">
          <w:pPr>
            <w:spacing w:after="0" w:line="240" w:lineRule="auto"/>
            <w:jc w:val="both"/>
            <w:rPr>
              <w:rFonts w:ascii="Public Sans" w:hAnsi="Public Sans" w:cstheme="majorHAnsi"/>
              <w:sz w:val="20"/>
              <w:szCs w:val="20"/>
              <w:lang w:val="es-ES"/>
            </w:rPr>
          </w:pPr>
          <w:r w:rsidRPr="004D385B">
            <w:rPr>
              <w:rFonts w:ascii="Public Sans" w:hAnsi="Public Sans" w:cstheme="majorHAnsi"/>
              <w:sz w:val="20"/>
              <w:szCs w:val="20"/>
              <w:lang w:val="es-ES"/>
            </w:rPr>
            <w:t>Posteriormente se procedió a nombrar a</w:t>
          </w:r>
          <w:r w:rsidR="00FD2E93" w:rsidRPr="004D385B">
            <w:rPr>
              <w:rFonts w:ascii="Public Sans" w:hAnsi="Public Sans" w:cstheme="majorHAnsi"/>
              <w:sz w:val="20"/>
              <w:szCs w:val="20"/>
              <w:lang w:val="es-ES"/>
            </w:rPr>
            <w:t xml:space="preserve"> </w:t>
          </w:r>
          <w:r w:rsidRPr="004D385B">
            <w:rPr>
              <w:rFonts w:ascii="Public Sans" w:hAnsi="Public Sans" w:cstheme="majorHAnsi"/>
              <w:sz w:val="20"/>
              <w:szCs w:val="20"/>
              <w:lang w:val="es-ES"/>
            </w:rPr>
            <w:t>l</w:t>
          </w:r>
          <w:r w:rsidR="00FD2E93" w:rsidRPr="004D385B">
            <w:rPr>
              <w:rFonts w:ascii="Public Sans" w:hAnsi="Public Sans" w:cstheme="majorHAnsi"/>
              <w:sz w:val="20"/>
              <w:szCs w:val="20"/>
              <w:lang w:val="es-ES"/>
            </w:rPr>
            <w:t>as</w:t>
          </w:r>
          <w:r w:rsidRPr="004D385B">
            <w:rPr>
              <w:rFonts w:ascii="Public Sans" w:hAnsi="Public Sans" w:cstheme="majorHAnsi"/>
              <w:sz w:val="20"/>
              <w:szCs w:val="20"/>
              <w:lang w:val="es-ES"/>
            </w:rPr>
            <w:t xml:space="preserve"> </w:t>
          </w:r>
          <w:r w:rsidR="00FD2E93" w:rsidRPr="004D385B">
            <w:rPr>
              <w:rFonts w:ascii="Public Sans" w:hAnsi="Public Sans" w:cstheme="majorHAnsi"/>
              <w:sz w:val="20"/>
              <w:szCs w:val="20"/>
              <w:lang w:val="es-ES"/>
            </w:rPr>
            <w:t>personas que ostentarán la representación</w:t>
          </w:r>
          <w:r w:rsidRPr="004D385B">
            <w:rPr>
              <w:rFonts w:ascii="Public Sans" w:hAnsi="Public Sans" w:cstheme="majorHAnsi"/>
              <w:sz w:val="20"/>
              <w:szCs w:val="20"/>
              <w:lang w:val="es-ES"/>
            </w:rPr>
            <w:t xml:space="preserve"> del Grupo</w:t>
          </w:r>
          <w:r w:rsidR="00FD2E93" w:rsidRPr="004D385B">
            <w:rPr>
              <w:rFonts w:ascii="Public Sans" w:hAnsi="Public Sans" w:cstheme="majorHAnsi"/>
              <w:sz w:val="20"/>
              <w:szCs w:val="20"/>
              <w:lang w:val="es-ES"/>
            </w:rPr>
            <w:t xml:space="preserve"> de Trabajo,</w:t>
          </w:r>
          <w:r w:rsidRPr="004D385B">
            <w:rPr>
              <w:rFonts w:ascii="Public Sans" w:hAnsi="Public Sans" w:cstheme="majorHAnsi"/>
              <w:sz w:val="20"/>
              <w:szCs w:val="20"/>
              <w:lang w:val="es-ES"/>
            </w:rPr>
            <w:t xml:space="preserve"> siendo de la siguiente manera:</w:t>
          </w:r>
        </w:p>
        <w:tbl>
          <w:tblPr>
            <w:tblStyle w:val="Tablaconcuadrcula"/>
            <w:tblW w:w="9678" w:type="dxa"/>
            <w:tblLook w:val="04A0" w:firstRow="1" w:lastRow="0" w:firstColumn="1" w:lastColumn="0" w:noHBand="0" w:noVBand="1"/>
          </w:tblPr>
          <w:tblGrid>
            <w:gridCol w:w="1838"/>
            <w:gridCol w:w="7840"/>
          </w:tblGrid>
          <w:tr w:rsidR="005849C7" w:rsidRPr="004D385B" w14:paraId="6023D5F9" w14:textId="77777777" w:rsidTr="00FD2E93">
            <w:tc>
              <w:tcPr>
                <w:tcW w:w="1838" w:type="dxa"/>
                <w:shd w:val="clear" w:color="auto" w:fill="D9D9D9" w:themeFill="background1" w:themeFillShade="D9"/>
              </w:tcPr>
              <w:p w14:paraId="2F909CF7" w14:textId="77777777" w:rsidR="00273723" w:rsidRPr="004D385B" w:rsidRDefault="00FD2E93" w:rsidP="001F7953">
                <w:pPr>
                  <w:jc w:val="center"/>
                  <w:rPr>
                    <w:rFonts w:ascii="Public Sans" w:hAnsi="Public Sans" w:cstheme="majorHAnsi"/>
                    <w:b/>
                    <w:sz w:val="20"/>
                    <w:szCs w:val="20"/>
                    <w:lang w:val="es-ES"/>
                  </w:rPr>
                </w:pPr>
                <w:r w:rsidRPr="004D385B">
                  <w:rPr>
                    <w:rFonts w:ascii="Public Sans" w:hAnsi="Public Sans" w:cstheme="majorHAnsi"/>
                    <w:b/>
                    <w:sz w:val="20"/>
                    <w:szCs w:val="20"/>
                    <w:lang w:val="es-ES"/>
                  </w:rPr>
                  <w:t>CARGO</w:t>
                </w:r>
              </w:p>
            </w:tc>
            <w:tc>
              <w:tcPr>
                <w:tcW w:w="7840" w:type="dxa"/>
                <w:shd w:val="clear" w:color="auto" w:fill="D9D9D9" w:themeFill="background1" w:themeFillShade="D9"/>
              </w:tcPr>
              <w:p w14:paraId="59E27809" w14:textId="77777777" w:rsidR="00273723" w:rsidRPr="004D385B" w:rsidRDefault="00FD2E93" w:rsidP="001F7953">
                <w:pPr>
                  <w:jc w:val="center"/>
                  <w:rPr>
                    <w:rFonts w:ascii="Public Sans" w:hAnsi="Public Sans" w:cstheme="majorHAnsi"/>
                    <w:b/>
                    <w:sz w:val="20"/>
                    <w:szCs w:val="20"/>
                    <w:lang w:val="es-ES"/>
                  </w:rPr>
                </w:pPr>
                <w:r w:rsidRPr="004D385B">
                  <w:rPr>
                    <w:rFonts w:ascii="Public Sans" w:hAnsi="Public Sans" w:cstheme="majorHAnsi"/>
                    <w:b/>
                    <w:sz w:val="20"/>
                    <w:szCs w:val="20"/>
                    <w:lang w:val="es-ES"/>
                  </w:rPr>
                  <w:t>NOMBRE</w:t>
                </w:r>
              </w:p>
            </w:tc>
          </w:tr>
          <w:tr w:rsidR="005849C7" w:rsidRPr="004D385B" w14:paraId="43DB808C" w14:textId="77777777" w:rsidTr="00FD2E93">
            <w:tc>
              <w:tcPr>
                <w:tcW w:w="1838" w:type="dxa"/>
              </w:tcPr>
              <w:p w14:paraId="59D49017" w14:textId="77777777" w:rsidR="00FD2E93" w:rsidRPr="004D385B" w:rsidRDefault="00FD2E93" w:rsidP="001F7953">
                <w:pPr>
                  <w:jc w:val="both"/>
                  <w:rPr>
                    <w:rFonts w:ascii="Public Sans" w:hAnsi="Public Sans" w:cstheme="majorHAnsi"/>
                    <w:b/>
                    <w:sz w:val="20"/>
                    <w:szCs w:val="20"/>
                    <w:lang w:val="es-ES"/>
                  </w:rPr>
                </w:pPr>
                <w:r w:rsidRPr="004D385B">
                  <w:rPr>
                    <w:rFonts w:ascii="Public Sans" w:hAnsi="Public Sans" w:cstheme="majorHAnsi"/>
                    <w:b/>
                    <w:sz w:val="20"/>
                    <w:szCs w:val="20"/>
                    <w:lang w:val="es-ES"/>
                  </w:rPr>
                  <w:lastRenderedPageBreak/>
                  <w:t>Presidencia</w:t>
                </w:r>
              </w:p>
            </w:tc>
            <w:tc>
              <w:tcPr>
                <w:tcW w:w="7840" w:type="dxa"/>
              </w:tcPr>
              <w:p w14:paraId="4AA8AC01" w14:textId="77777777" w:rsidR="00FD2E93" w:rsidRPr="004D385B" w:rsidRDefault="00FD2E93" w:rsidP="001F7953">
                <w:pPr>
                  <w:jc w:val="both"/>
                  <w:rPr>
                    <w:rFonts w:ascii="Public Sans" w:hAnsi="Public Sans" w:cstheme="majorHAnsi"/>
                    <w:sz w:val="20"/>
                    <w:szCs w:val="20"/>
                    <w:lang w:val="es-ES"/>
                  </w:rPr>
                </w:pPr>
              </w:p>
            </w:tc>
          </w:tr>
          <w:tr w:rsidR="005849C7" w:rsidRPr="004D385B" w14:paraId="30A57461" w14:textId="77777777" w:rsidTr="00FD2E93">
            <w:tc>
              <w:tcPr>
                <w:tcW w:w="1838" w:type="dxa"/>
              </w:tcPr>
              <w:p w14:paraId="56DF610F" w14:textId="77777777" w:rsidR="00FD2E93" w:rsidRPr="004D385B" w:rsidRDefault="00FD2E93" w:rsidP="001F7953">
                <w:pPr>
                  <w:jc w:val="both"/>
                  <w:rPr>
                    <w:rFonts w:ascii="Public Sans" w:hAnsi="Public Sans" w:cstheme="majorHAnsi"/>
                    <w:b/>
                    <w:sz w:val="20"/>
                    <w:szCs w:val="20"/>
                    <w:lang w:val="es-ES"/>
                  </w:rPr>
                </w:pPr>
                <w:r w:rsidRPr="004D385B">
                  <w:rPr>
                    <w:rFonts w:ascii="Public Sans" w:hAnsi="Public Sans" w:cstheme="majorHAnsi"/>
                    <w:b/>
                    <w:sz w:val="20"/>
                    <w:szCs w:val="20"/>
                    <w:lang w:val="es-ES"/>
                  </w:rPr>
                  <w:t>Secretaría</w:t>
                </w:r>
              </w:p>
            </w:tc>
            <w:tc>
              <w:tcPr>
                <w:tcW w:w="7840" w:type="dxa"/>
              </w:tcPr>
              <w:p w14:paraId="529B735C" w14:textId="77777777" w:rsidR="00FD2E93" w:rsidRPr="004D385B" w:rsidRDefault="00FD2E93" w:rsidP="001F7953">
                <w:pPr>
                  <w:jc w:val="both"/>
                  <w:rPr>
                    <w:rFonts w:ascii="Public Sans" w:hAnsi="Public Sans" w:cstheme="majorHAnsi"/>
                    <w:sz w:val="20"/>
                    <w:szCs w:val="20"/>
                    <w:lang w:val="es-ES"/>
                  </w:rPr>
                </w:pPr>
              </w:p>
            </w:tc>
          </w:tr>
          <w:tr w:rsidR="005849C7" w:rsidRPr="004D385B" w14:paraId="7AE3F247" w14:textId="77777777" w:rsidTr="00FD2E93">
            <w:tc>
              <w:tcPr>
                <w:tcW w:w="1838" w:type="dxa"/>
              </w:tcPr>
              <w:p w14:paraId="566E6C8D" w14:textId="77777777" w:rsidR="00FD2E93" w:rsidRPr="004D385B" w:rsidRDefault="00FD2E93" w:rsidP="001F7953">
                <w:pPr>
                  <w:jc w:val="both"/>
                  <w:rPr>
                    <w:rFonts w:ascii="Public Sans" w:hAnsi="Public Sans" w:cstheme="majorHAnsi"/>
                    <w:b/>
                    <w:sz w:val="20"/>
                    <w:szCs w:val="20"/>
                    <w:lang w:val="es-ES"/>
                  </w:rPr>
                </w:pPr>
                <w:r w:rsidRPr="004D385B">
                  <w:rPr>
                    <w:rFonts w:ascii="Public Sans" w:hAnsi="Public Sans" w:cstheme="majorHAnsi"/>
                    <w:b/>
                    <w:sz w:val="20"/>
                    <w:szCs w:val="20"/>
                    <w:lang w:val="es-ES"/>
                  </w:rPr>
                  <w:t>Tesorería</w:t>
                </w:r>
              </w:p>
            </w:tc>
            <w:tc>
              <w:tcPr>
                <w:tcW w:w="7840" w:type="dxa"/>
              </w:tcPr>
              <w:p w14:paraId="654749B8" w14:textId="77777777" w:rsidR="00FD2E93" w:rsidRPr="004D385B" w:rsidRDefault="00FD2E93" w:rsidP="001F7953">
                <w:pPr>
                  <w:jc w:val="both"/>
                  <w:rPr>
                    <w:rFonts w:ascii="Public Sans" w:hAnsi="Public Sans" w:cstheme="majorHAnsi"/>
                    <w:sz w:val="20"/>
                    <w:szCs w:val="20"/>
                    <w:lang w:val="es-ES"/>
                  </w:rPr>
                </w:pPr>
              </w:p>
            </w:tc>
          </w:tr>
        </w:tbl>
        <w:p w14:paraId="15D29737" w14:textId="77777777" w:rsidR="005760E6" w:rsidRPr="004D385B" w:rsidRDefault="005760E6" w:rsidP="001F7953">
          <w:pPr>
            <w:spacing w:after="0" w:line="240" w:lineRule="auto"/>
            <w:jc w:val="both"/>
            <w:rPr>
              <w:rFonts w:ascii="Public Sans" w:hAnsi="Public Sans" w:cstheme="majorHAnsi"/>
              <w:sz w:val="20"/>
              <w:szCs w:val="20"/>
              <w:lang w:val="es-ES"/>
            </w:rPr>
          </w:pPr>
          <w:r w:rsidRPr="004D385B">
            <w:rPr>
              <w:rFonts w:ascii="Public Sans" w:hAnsi="Public Sans" w:cstheme="majorHAnsi"/>
              <w:b/>
              <w:bCs/>
              <w:noProof/>
            </w:rPr>
            <mc:AlternateContent>
              <mc:Choice Requires="wps">
                <w:drawing>
                  <wp:anchor distT="45720" distB="45720" distL="114300" distR="114300" simplePos="0" relativeHeight="251703296" behindDoc="0" locked="0" layoutInCell="1" allowOverlap="1" wp14:anchorId="57B645AF" wp14:editId="069C2444">
                    <wp:simplePos x="0" y="0"/>
                    <wp:positionH relativeFrom="margin">
                      <wp:posOffset>5546090</wp:posOffset>
                    </wp:positionH>
                    <wp:positionV relativeFrom="page">
                      <wp:posOffset>9291651</wp:posOffset>
                    </wp:positionV>
                    <wp:extent cx="574675" cy="27178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271780"/>
                            </a:xfrm>
                            <a:prstGeom prst="rect">
                              <a:avLst/>
                            </a:prstGeom>
                            <a:noFill/>
                            <a:ln w="9525">
                              <a:noFill/>
                              <a:miter lim="800000"/>
                              <a:headEnd/>
                              <a:tailEnd/>
                            </a:ln>
                          </wps:spPr>
                          <wps:txbx>
                            <w:txbxContent>
                              <w:p w14:paraId="1E9D73AE" w14:textId="77777777" w:rsidR="002B6422" w:rsidRDefault="002B6422" w:rsidP="005760E6">
                                <w:pPr>
                                  <w:jc w:val="right"/>
                                </w:pPr>
                                <w:r>
                                  <w:t>1 de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B645AF" id="_x0000_s1030" type="#_x0000_t202" style="position:absolute;left:0;text-align:left;margin-left:436.7pt;margin-top:731.65pt;width:45.25pt;height:21.4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" filled="f" stroked="f">
                    <v:textbox>
                      <w:txbxContent>
                        <w:p w14:paraId="1E9D73AE" w14:textId="77777777" w:rsidR="002B6422" w:rsidRDefault="002B6422" w:rsidP="005760E6">
                          <w:pPr>
                            <w:jc w:val="right"/>
                          </w:pPr>
                          <w:r>
                            <w:t>1 de 2</w:t>
                          </w:r>
                        </w:p>
                      </w:txbxContent>
                    </v:textbox>
                    <w10:wrap anchorx="margin" anchory="page"/>
                  </v:shape>
                </w:pict>
              </mc:Fallback>
            </mc:AlternateContent>
          </w:r>
        </w:p>
        <w:p w14:paraId="4AFFD18D" w14:textId="77777777" w:rsidR="00273723" w:rsidRPr="004D385B" w:rsidRDefault="00273723" w:rsidP="001F7953">
          <w:pPr>
            <w:spacing w:after="0" w:line="240" w:lineRule="auto"/>
            <w:jc w:val="both"/>
            <w:rPr>
              <w:rFonts w:ascii="Public Sans" w:hAnsi="Public Sans" w:cstheme="majorHAnsi"/>
              <w:sz w:val="20"/>
              <w:szCs w:val="20"/>
              <w:lang w:val="es-ES"/>
            </w:rPr>
          </w:pPr>
          <w:r w:rsidRPr="004D385B">
            <w:rPr>
              <w:rFonts w:ascii="Public Sans" w:hAnsi="Public Sans" w:cstheme="majorHAnsi"/>
              <w:sz w:val="20"/>
              <w:szCs w:val="20"/>
              <w:lang w:val="es-ES"/>
            </w:rPr>
            <w:t xml:space="preserve">Serán miembros del Grupo de Trabajo todos con voz y voto.  </w:t>
          </w:r>
        </w:p>
        <w:p w14:paraId="5316ED61" w14:textId="77777777" w:rsidR="00BA3A7D" w:rsidRPr="004D385B" w:rsidRDefault="00BA3A7D" w:rsidP="001F7953">
          <w:pPr>
            <w:spacing w:after="0" w:line="240" w:lineRule="auto"/>
            <w:jc w:val="both"/>
            <w:rPr>
              <w:rFonts w:ascii="Public Sans" w:hAnsi="Public Sans" w:cstheme="majorHAnsi"/>
              <w:sz w:val="20"/>
              <w:szCs w:val="20"/>
              <w:lang w:val="es-ES"/>
            </w:rPr>
          </w:pPr>
        </w:p>
        <w:p w14:paraId="319D964E" w14:textId="77777777" w:rsidR="00273723" w:rsidRPr="004D385B" w:rsidRDefault="00FD2E93" w:rsidP="001F7953">
          <w:pPr>
            <w:spacing w:after="0" w:line="240" w:lineRule="auto"/>
            <w:jc w:val="both"/>
            <w:rPr>
              <w:rFonts w:ascii="Public Sans" w:hAnsi="Public Sans" w:cstheme="majorHAnsi"/>
              <w:sz w:val="20"/>
              <w:szCs w:val="20"/>
              <w:lang w:val="es-ES"/>
            </w:rPr>
          </w:pPr>
          <w:r w:rsidRPr="004D385B">
            <w:rPr>
              <w:rFonts w:ascii="Public Sans" w:hAnsi="Public Sans" w:cstheme="majorHAnsi"/>
              <w:sz w:val="20"/>
              <w:szCs w:val="20"/>
              <w:lang w:val="es-ES"/>
            </w:rPr>
            <w:t>De igual forma,</w:t>
          </w:r>
          <w:r w:rsidR="00273723" w:rsidRPr="004D385B">
            <w:rPr>
              <w:rFonts w:ascii="Public Sans" w:hAnsi="Public Sans" w:cstheme="majorHAnsi"/>
              <w:sz w:val="20"/>
              <w:szCs w:val="20"/>
              <w:lang w:val="es-ES"/>
            </w:rPr>
            <w:t xml:space="preserve"> se acordó sobre las funciones y obligaciones</w:t>
          </w:r>
          <w:r w:rsidRPr="004D385B">
            <w:rPr>
              <w:rFonts w:ascii="Public Sans" w:hAnsi="Public Sans" w:cstheme="majorHAnsi"/>
              <w:sz w:val="20"/>
              <w:szCs w:val="20"/>
              <w:lang w:val="es-ES"/>
            </w:rPr>
            <w:t>,</w:t>
          </w:r>
          <w:r w:rsidR="00273723" w:rsidRPr="004D385B">
            <w:rPr>
              <w:rFonts w:ascii="Public Sans" w:hAnsi="Public Sans" w:cstheme="majorHAnsi"/>
              <w:sz w:val="20"/>
              <w:szCs w:val="20"/>
              <w:lang w:val="es-ES"/>
            </w:rPr>
            <w:t xml:space="preserve"> siendo las siguientes:</w:t>
          </w:r>
        </w:p>
        <w:p w14:paraId="059BEFAD" w14:textId="77777777" w:rsidR="00273723" w:rsidRPr="004D385B" w:rsidRDefault="00273723" w:rsidP="001F7953">
          <w:pPr>
            <w:pStyle w:val="Prrafodelista"/>
            <w:numPr>
              <w:ilvl w:val="0"/>
              <w:numId w:val="17"/>
            </w:numPr>
            <w:spacing w:after="0" w:line="240" w:lineRule="auto"/>
            <w:ind w:left="426" w:hanging="426"/>
            <w:jc w:val="both"/>
            <w:rPr>
              <w:rFonts w:ascii="Public Sans" w:hAnsi="Public Sans" w:cstheme="majorHAnsi"/>
              <w:sz w:val="20"/>
              <w:szCs w:val="20"/>
              <w:lang w:val="es-ES"/>
            </w:rPr>
          </w:pPr>
          <w:r w:rsidRPr="004D385B">
            <w:rPr>
              <w:rFonts w:ascii="Public Sans" w:hAnsi="Public Sans" w:cstheme="majorHAnsi"/>
              <w:sz w:val="20"/>
              <w:szCs w:val="20"/>
              <w:lang w:val="es-ES"/>
            </w:rPr>
            <w:t>Promover y apoyar el Grupo de Trabajo con capacitación y asesoría especializada.</w:t>
          </w:r>
        </w:p>
        <w:p w14:paraId="4A46824F" w14:textId="77777777" w:rsidR="00273723" w:rsidRPr="004D385B" w:rsidRDefault="00273723" w:rsidP="001F7953">
          <w:pPr>
            <w:pStyle w:val="Prrafodelista"/>
            <w:numPr>
              <w:ilvl w:val="0"/>
              <w:numId w:val="17"/>
            </w:numPr>
            <w:spacing w:after="0" w:line="240" w:lineRule="auto"/>
            <w:ind w:left="426" w:hanging="426"/>
            <w:jc w:val="both"/>
            <w:rPr>
              <w:rFonts w:ascii="Public Sans" w:hAnsi="Public Sans" w:cstheme="majorHAnsi"/>
              <w:sz w:val="20"/>
              <w:szCs w:val="20"/>
              <w:lang w:val="es-ES"/>
            </w:rPr>
          </w:pPr>
          <w:r w:rsidRPr="004D385B">
            <w:rPr>
              <w:rFonts w:ascii="Public Sans" w:hAnsi="Public Sans" w:cstheme="majorHAnsi"/>
              <w:sz w:val="20"/>
              <w:szCs w:val="20"/>
              <w:lang w:val="es-ES"/>
            </w:rPr>
            <w:t xml:space="preserve">Gestionar los diversos apoyos institucionales requeridos para la operación del proyecto. </w:t>
          </w:r>
        </w:p>
        <w:p w14:paraId="0E01EEF6" w14:textId="77777777" w:rsidR="00273723" w:rsidRPr="004D385B" w:rsidRDefault="00273723" w:rsidP="001F7953">
          <w:pPr>
            <w:pStyle w:val="Prrafodelista"/>
            <w:numPr>
              <w:ilvl w:val="0"/>
              <w:numId w:val="17"/>
            </w:numPr>
            <w:spacing w:after="0" w:line="240" w:lineRule="auto"/>
            <w:ind w:left="426" w:hanging="426"/>
            <w:jc w:val="both"/>
            <w:rPr>
              <w:rFonts w:ascii="Public Sans" w:hAnsi="Public Sans" w:cstheme="majorHAnsi"/>
              <w:sz w:val="20"/>
              <w:szCs w:val="20"/>
              <w:lang w:val="es-ES"/>
            </w:rPr>
          </w:pPr>
          <w:r w:rsidRPr="004D385B">
            <w:rPr>
              <w:rFonts w:ascii="Public Sans" w:hAnsi="Public Sans" w:cstheme="majorHAnsi"/>
              <w:sz w:val="20"/>
              <w:szCs w:val="20"/>
              <w:lang w:val="es-ES"/>
            </w:rPr>
            <w:t>Ejecutar por sí mismo, todas aquellas acciones que con organización y por nuestros propios medios podamos realizar.</w:t>
          </w:r>
        </w:p>
        <w:p w14:paraId="7B391A2C" w14:textId="77777777" w:rsidR="00273723" w:rsidRPr="004D385B" w:rsidRDefault="00273723" w:rsidP="001F7953">
          <w:pPr>
            <w:pStyle w:val="Prrafodelista"/>
            <w:numPr>
              <w:ilvl w:val="0"/>
              <w:numId w:val="17"/>
            </w:numPr>
            <w:spacing w:after="0" w:line="240" w:lineRule="auto"/>
            <w:ind w:left="426" w:hanging="426"/>
            <w:jc w:val="both"/>
            <w:rPr>
              <w:rFonts w:ascii="Public Sans" w:hAnsi="Public Sans" w:cstheme="majorHAnsi"/>
              <w:sz w:val="20"/>
              <w:szCs w:val="20"/>
              <w:lang w:val="es-ES"/>
            </w:rPr>
          </w:pPr>
          <w:r w:rsidRPr="004D385B">
            <w:rPr>
              <w:rFonts w:ascii="Public Sans" w:hAnsi="Public Sans" w:cstheme="majorHAnsi"/>
              <w:sz w:val="20"/>
              <w:szCs w:val="20"/>
              <w:lang w:val="es-ES"/>
            </w:rPr>
            <w:t>Administrar y llevar buen orden de los recursos que le sean asignados a este Grupo de Trabajo para la realización del objetivo.</w:t>
          </w:r>
        </w:p>
        <w:p w14:paraId="58ADFCC6" w14:textId="77777777" w:rsidR="00273723" w:rsidRPr="004D385B" w:rsidRDefault="00273723" w:rsidP="001F7953">
          <w:pPr>
            <w:pStyle w:val="Prrafodelista"/>
            <w:numPr>
              <w:ilvl w:val="0"/>
              <w:numId w:val="17"/>
            </w:numPr>
            <w:spacing w:after="0" w:line="240" w:lineRule="auto"/>
            <w:ind w:left="426" w:hanging="426"/>
            <w:jc w:val="both"/>
            <w:rPr>
              <w:rFonts w:ascii="Public Sans" w:hAnsi="Public Sans" w:cstheme="majorHAnsi"/>
              <w:sz w:val="20"/>
              <w:szCs w:val="20"/>
              <w:lang w:val="es-ES"/>
            </w:rPr>
          </w:pPr>
          <w:r w:rsidRPr="004D385B">
            <w:rPr>
              <w:rFonts w:ascii="Public Sans" w:hAnsi="Public Sans" w:cstheme="majorHAnsi"/>
              <w:sz w:val="20"/>
              <w:szCs w:val="20"/>
              <w:lang w:val="es-ES"/>
            </w:rPr>
            <w:t>En esta misma reunión, el Grupo de Trabajo ya constituido, ha decidido apoyar la gestión y realización del Proyecto, así como comprometerse a aportar los recursos económicos requeridos.</w:t>
          </w:r>
        </w:p>
        <w:p w14:paraId="25C71C43" w14:textId="77777777" w:rsidR="00273723" w:rsidRPr="004D385B" w:rsidRDefault="00273723" w:rsidP="001F7953">
          <w:pPr>
            <w:pStyle w:val="Prrafodelista"/>
            <w:numPr>
              <w:ilvl w:val="0"/>
              <w:numId w:val="17"/>
            </w:numPr>
            <w:spacing w:after="0" w:line="240" w:lineRule="auto"/>
            <w:ind w:left="426" w:hanging="426"/>
            <w:jc w:val="both"/>
            <w:rPr>
              <w:rFonts w:ascii="Public Sans" w:hAnsi="Public Sans" w:cstheme="majorHAnsi"/>
              <w:sz w:val="20"/>
              <w:szCs w:val="20"/>
              <w:lang w:val="es-ES"/>
            </w:rPr>
          </w:pPr>
          <w:r w:rsidRPr="004D385B">
            <w:rPr>
              <w:rFonts w:ascii="Public Sans" w:hAnsi="Public Sans" w:cstheme="majorHAnsi"/>
              <w:sz w:val="20"/>
              <w:szCs w:val="20"/>
              <w:lang w:val="es-ES"/>
            </w:rPr>
            <w:t>Elaborar el reglamento interno para la mejor operación y administración del Grupo de Trabajo.</w:t>
          </w:r>
        </w:p>
        <w:p w14:paraId="6293F221" w14:textId="77777777" w:rsidR="00BA3A7D" w:rsidRPr="004D385B" w:rsidRDefault="00BA3A7D" w:rsidP="001F7953">
          <w:pPr>
            <w:spacing w:after="0" w:line="240" w:lineRule="auto"/>
            <w:jc w:val="both"/>
            <w:rPr>
              <w:rFonts w:ascii="Public Sans" w:hAnsi="Public Sans" w:cstheme="majorHAnsi"/>
              <w:sz w:val="20"/>
              <w:szCs w:val="20"/>
              <w:lang w:val="es-ES"/>
            </w:rPr>
          </w:pPr>
        </w:p>
        <w:p w14:paraId="60BCDA3E" w14:textId="77777777" w:rsidR="00273723" w:rsidRPr="004D385B" w:rsidRDefault="00273723" w:rsidP="001F7953">
          <w:pPr>
            <w:spacing w:after="0" w:line="240" w:lineRule="auto"/>
            <w:jc w:val="both"/>
            <w:rPr>
              <w:rFonts w:ascii="Public Sans" w:hAnsi="Public Sans" w:cstheme="majorHAnsi"/>
              <w:b/>
              <w:sz w:val="20"/>
              <w:szCs w:val="20"/>
              <w:lang w:val="es-ES"/>
            </w:rPr>
          </w:pPr>
          <w:r w:rsidRPr="004D385B">
            <w:rPr>
              <w:rFonts w:ascii="Public Sans" w:hAnsi="Public Sans" w:cstheme="majorHAnsi"/>
              <w:b/>
              <w:sz w:val="20"/>
              <w:szCs w:val="20"/>
              <w:lang w:val="es-ES"/>
            </w:rPr>
            <w:t>Asuntos Generales</w:t>
          </w:r>
        </w:p>
        <w:p w14:paraId="480D58D6" w14:textId="77777777" w:rsidR="00273723" w:rsidRPr="004D385B" w:rsidRDefault="00273723" w:rsidP="001F7953">
          <w:pPr>
            <w:spacing w:after="0" w:line="240" w:lineRule="auto"/>
            <w:jc w:val="both"/>
            <w:rPr>
              <w:rFonts w:ascii="Public Sans" w:hAnsi="Public Sans" w:cstheme="majorHAnsi"/>
              <w:sz w:val="20"/>
              <w:szCs w:val="20"/>
              <w:lang w:val="es-ES"/>
            </w:rPr>
          </w:pPr>
          <w:r w:rsidRPr="004D385B">
            <w:rPr>
              <w:rFonts w:ascii="Public Sans" w:hAnsi="Public Sans" w:cstheme="majorHAnsi"/>
              <w:sz w:val="20"/>
              <w:szCs w:val="20"/>
              <w:lang w:val="es-ES"/>
            </w:rPr>
            <w:t>_____________________________________</w:t>
          </w:r>
          <w:r w:rsidR="00FD2E93" w:rsidRPr="004D385B">
            <w:rPr>
              <w:rFonts w:ascii="Public Sans" w:hAnsi="Public Sans" w:cstheme="majorHAnsi"/>
              <w:sz w:val="20"/>
              <w:szCs w:val="20"/>
              <w:lang w:val="es-ES"/>
            </w:rPr>
            <w:t>________</w:t>
          </w:r>
          <w:r w:rsidRPr="004D385B">
            <w:rPr>
              <w:rFonts w:ascii="Public Sans" w:hAnsi="Public Sans" w:cstheme="majorHAnsi"/>
              <w:sz w:val="20"/>
              <w:szCs w:val="20"/>
              <w:lang w:val="es-ES"/>
            </w:rPr>
            <w:t>________________________________________________</w:t>
          </w:r>
        </w:p>
        <w:p w14:paraId="4315DB30" w14:textId="77777777" w:rsidR="00273723" w:rsidRPr="004D385B" w:rsidRDefault="00273723" w:rsidP="001F7953">
          <w:pPr>
            <w:spacing w:after="0" w:line="240" w:lineRule="auto"/>
            <w:rPr>
              <w:rFonts w:ascii="Public Sans" w:hAnsi="Public Sans" w:cstheme="majorHAnsi"/>
              <w:sz w:val="20"/>
              <w:szCs w:val="20"/>
            </w:rPr>
          </w:pPr>
          <w:r w:rsidRPr="004D385B">
            <w:rPr>
              <w:rFonts w:ascii="Public Sans" w:hAnsi="Public Sans" w:cstheme="majorHAnsi"/>
              <w:sz w:val="20"/>
              <w:szCs w:val="20"/>
              <w:lang w:val="es-ES"/>
            </w:rPr>
            <w:t>_____________________________________________</w:t>
          </w:r>
          <w:r w:rsidR="00FD2E93" w:rsidRPr="004D385B">
            <w:rPr>
              <w:rFonts w:ascii="Public Sans" w:hAnsi="Public Sans" w:cstheme="majorHAnsi"/>
              <w:sz w:val="20"/>
              <w:szCs w:val="20"/>
              <w:lang w:val="es-ES"/>
            </w:rPr>
            <w:t>________</w:t>
          </w:r>
          <w:r w:rsidRPr="004D385B">
            <w:rPr>
              <w:rFonts w:ascii="Public Sans" w:hAnsi="Public Sans" w:cstheme="majorHAnsi"/>
              <w:sz w:val="20"/>
              <w:szCs w:val="20"/>
              <w:lang w:val="es-ES"/>
            </w:rPr>
            <w:t>________________________________________</w:t>
          </w:r>
        </w:p>
        <w:p w14:paraId="3886AB49" w14:textId="77777777" w:rsidR="00273723" w:rsidRPr="004D385B" w:rsidRDefault="00273723" w:rsidP="001F7953">
          <w:pPr>
            <w:spacing w:after="0" w:line="240" w:lineRule="auto"/>
            <w:jc w:val="both"/>
            <w:rPr>
              <w:rFonts w:ascii="Public Sans" w:hAnsi="Public Sans" w:cstheme="majorHAnsi"/>
              <w:sz w:val="20"/>
              <w:szCs w:val="20"/>
              <w:lang w:val="es-ES"/>
            </w:rPr>
          </w:pPr>
          <w:r w:rsidRPr="004D385B">
            <w:rPr>
              <w:rFonts w:ascii="Public Sans" w:hAnsi="Public Sans" w:cstheme="majorHAnsi"/>
              <w:sz w:val="20"/>
              <w:szCs w:val="20"/>
              <w:lang w:val="es-ES"/>
            </w:rPr>
            <w:t>_____________________________________________________</w:t>
          </w:r>
          <w:r w:rsidR="00FD2E93" w:rsidRPr="004D385B">
            <w:rPr>
              <w:rFonts w:ascii="Public Sans" w:hAnsi="Public Sans" w:cstheme="majorHAnsi"/>
              <w:sz w:val="20"/>
              <w:szCs w:val="20"/>
              <w:lang w:val="es-ES"/>
            </w:rPr>
            <w:t>________</w:t>
          </w:r>
          <w:r w:rsidRPr="004D385B">
            <w:rPr>
              <w:rFonts w:ascii="Public Sans" w:hAnsi="Public Sans" w:cstheme="majorHAnsi"/>
              <w:sz w:val="20"/>
              <w:szCs w:val="20"/>
              <w:lang w:val="es-ES"/>
            </w:rPr>
            <w:t>________________________________</w:t>
          </w:r>
        </w:p>
        <w:p w14:paraId="2165EA1C" w14:textId="77777777" w:rsidR="00BA3A7D" w:rsidRPr="004D385B" w:rsidRDefault="00BA3A7D" w:rsidP="001F7953">
          <w:pPr>
            <w:spacing w:after="0" w:line="240" w:lineRule="auto"/>
            <w:jc w:val="both"/>
            <w:rPr>
              <w:rFonts w:ascii="Public Sans" w:hAnsi="Public Sans" w:cstheme="majorHAnsi"/>
              <w:sz w:val="20"/>
              <w:szCs w:val="20"/>
              <w:lang w:val="es-ES"/>
            </w:rPr>
          </w:pPr>
        </w:p>
        <w:p w14:paraId="5DD2FECD" w14:textId="77777777" w:rsidR="00273723" w:rsidRPr="004D385B" w:rsidRDefault="00273723" w:rsidP="001F7953">
          <w:pPr>
            <w:spacing w:after="0" w:line="240" w:lineRule="auto"/>
            <w:jc w:val="both"/>
            <w:rPr>
              <w:rFonts w:ascii="Public Sans" w:hAnsi="Public Sans" w:cstheme="majorHAnsi"/>
              <w:sz w:val="20"/>
              <w:szCs w:val="20"/>
              <w:lang w:val="es-ES"/>
            </w:rPr>
          </w:pPr>
          <w:r w:rsidRPr="004D385B">
            <w:rPr>
              <w:rFonts w:ascii="Public Sans" w:hAnsi="Public Sans" w:cstheme="majorHAnsi"/>
              <w:sz w:val="20"/>
              <w:szCs w:val="20"/>
              <w:lang w:val="es-ES"/>
            </w:rPr>
            <w:t>Leída la presente Acta Constitutiva y enterados los participantes de su contenido y alcance legal, la firman por duplicado para constancia y validez en la Localidad de ______________________________ del Municipio de ______________________ a los __</w:t>
          </w:r>
          <w:r w:rsidR="00FD2E93" w:rsidRPr="004D385B">
            <w:rPr>
              <w:rFonts w:ascii="Public Sans" w:hAnsi="Public Sans" w:cstheme="majorHAnsi"/>
              <w:sz w:val="20"/>
              <w:szCs w:val="20"/>
              <w:lang w:val="es-ES"/>
            </w:rPr>
            <w:t>_</w:t>
          </w:r>
          <w:r w:rsidRPr="004D385B">
            <w:rPr>
              <w:rFonts w:ascii="Public Sans" w:hAnsi="Public Sans" w:cstheme="majorHAnsi"/>
              <w:sz w:val="20"/>
              <w:szCs w:val="20"/>
              <w:lang w:val="es-ES"/>
            </w:rPr>
            <w:t>___ días del mes de</w:t>
          </w:r>
          <w:r w:rsidR="00FD2E93" w:rsidRPr="004D385B">
            <w:rPr>
              <w:rFonts w:ascii="Public Sans" w:hAnsi="Public Sans" w:cstheme="majorHAnsi"/>
              <w:sz w:val="20"/>
              <w:szCs w:val="20"/>
              <w:lang w:val="es-ES"/>
            </w:rPr>
            <w:t xml:space="preserve"> </w:t>
          </w:r>
          <w:r w:rsidRPr="004D385B">
            <w:rPr>
              <w:rFonts w:ascii="Public Sans" w:hAnsi="Public Sans" w:cstheme="majorHAnsi"/>
              <w:sz w:val="20"/>
              <w:szCs w:val="20"/>
              <w:lang w:val="es-ES"/>
            </w:rPr>
            <w:t>_________________ del año</w:t>
          </w:r>
          <w:r w:rsidR="008C28E7" w:rsidRPr="004D385B">
            <w:rPr>
              <w:rFonts w:ascii="Public Sans" w:hAnsi="Public Sans" w:cstheme="majorHAnsi"/>
              <w:sz w:val="20"/>
              <w:szCs w:val="20"/>
              <w:lang w:val="es-ES"/>
            </w:rPr>
            <w:t xml:space="preserve"> ____</w:t>
          </w:r>
          <w:r w:rsidRPr="004D385B">
            <w:rPr>
              <w:rFonts w:ascii="Public Sans" w:hAnsi="Public Sans" w:cstheme="majorHAnsi"/>
              <w:sz w:val="20"/>
              <w:szCs w:val="20"/>
              <w:lang w:val="es-ES"/>
            </w:rPr>
            <w:t>.</w:t>
          </w:r>
        </w:p>
        <w:p w14:paraId="0285D505" w14:textId="77777777" w:rsidR="00273723" w:rsidRPr="004D385B" w:rsidRDefault="00273723" w:rsidP="001F7953">
          <w:pPr>
            <w:spacing w:after="0" w:line="240" w:lineRule="auto"/>
            <w:jc w:val="both"/>
            <w:rPr>
              <w:rFonts w:ascii="Public Sans" w:hAnsi="Public Sans" w:cstheme="majorHAnsi"/>
              <w:sz w:val="20"/>
              <w:szCs w:val="20"/>
              <w:lang w:val="es-ES"/>
            </w:rPr>
          </w:pPr>
        </w:p>
        <w:tbl>
          <w:tblPr>
            <w:tblStyle w:val="Tablaconcuadrcula"/>
            <w:tblW w:w="5000" w:type="pct"/>
            <w:tblLook w:val="04A0" w:firstRow="1" w:lastRow="0" w:firstColumn="1" w:lastColumn="0" w:noHBand="0" w:noVBand="1"/>
          </w:tblPr>
          <w:tblGrid>
            <w:gridCol w:w="667"/>
            <w:gridCol w:w="6012"/>
            <w:gridCol w:w="2950"/>
          </w:tblGrid>
          <w:tr w:rsidR="005849C7" w:rsidRPr="004D385B" w14:paraId="1B6F8C13" w14:textId="77777777" w:rsidTr="00BA3A7D">
            <w:tc>
              <w:tcPr>
                <w:tcW w:w="346" w:type="pct"/>
                <w:shd w:val="clear" w:color="auto" w:fill="D9D9D9" w:themeFill="background1" w:themeFillShade="D9"/>
              </w:tcPr>
              <w:p w14:paraId="6349CC6C" w14:textId="77777777" w:rsidR="00273723" w:rsidRPr="004D385B" w:rsidRDefault="00273723" w:rsidP="001F7953">
                <w:pPr>
                  <w:rPr>
                    <w:rFonts w:ascii="Public Sans" w:hAnsi="Public Sans" w:cstheme="majorHAnsi"/>
                    <w:b/>
                    <w:sz w:val="20"/>
                    <w:szCs w:val="20"/>
                    <w:lang w:val="es-ES"/>
                  </w:rPr>
                </w:pPr>
                <w:r w:rsidRPr="004D385B">
                  <w:rPr>
                    <w:rFonts w:ascii="Public Sans" w:hAnsi="Public Sans" w:cstheme="majorHAnsi"/>
                    <w:b/>
                    <w:sz w:val="20"/>
                    <w:szCs w:val="20"/>
                    <w:lang w:val="es-ES"/>
                  </w:rPr>
                  <w:t>No.</w:t>
                </w:r>
              </w:p>
            </w:tc>
            <w:tc>
              <w:tcPr>
                <w:tcW w:w="3122" w:type="pct"/>
                <w:shd w:val="clear" w:color="auto" w:fill="D9D9D9" w:themeFill="background1" w:themeFillShade="D9"/>
              </w:tcPr>
              <w:p w14:paraId="21344080" w14:textId="77777777" w:rsidR="00273723" w:rsidRPr="004D385B" w:rsidRDefault="00273723" w:rsidP="001F7953">
                <w:pPr>
                  <w:rPr>
                    <w:rFonts w:ascii="Public Sans" w:hAnsi="Public Sans" w:cstheme="majorHAnsi"/>
                    <w:b/>
                    <w:sz w:val="20"/>
                    <w:szCs w:val="20"/>
                    <w:lang w:val="es-ES"/>
                  </w:rPr>
                </w:pPr>
                <w:r w:rsidRPr="004D385B">
                  <w:rPr>
                    <w:rFonts w:ascii="Public Sans" w:hAnsi="Public Sans" w:cstheme="majorHAnsi"/>
                    <w:b/>
                    <w:sz w:val="20"/>
                    <w:szCs w:val="20"/>
                    <w:lang w:val="es-ES"/>
                  </w:rPr>
                  <w:t xml:space="preserve">Nombre completo </w:t>
                </w:r>
              </w:p>
            </w:tc>
            <w:tc>
              <w:tcPr>
                <w:tcW w:w="1532" w:type="pct"/>
                <w:shd w:val="clear" w:color="auto" w:fill="D9D9D9" w:themeFill="background1" w:themeFillShade="D9"/>
              </w:tcPr>
              <w:p w14:paraId="6C9B433E" w14:textId="77777777" w:rsidR="00273723" w:rsidRPr="004D385B" w:rsidRDefault="00273723" w:rsidP="001F7953">
                <w:pPr>
                  <w:rPr>
                    <w:rFonts w:ascii="Public Sans" w:hAnsi="Public Sans" w:cstheme="majorHAnsi"/>
                    <w:b/>
                    <w:sz w:val="20"/>
                    <w:szCs w:val="20"/>
                    <w:lang w:val="es-ES"/>
                  </w:rPr>
                </w:pPr>
                <w:r w:rsidRPr="004D385B">
                  <w:rPr>
                    <w:rFonts w:ascii="Public Sans" w:hAnsi="Public Sans" w:cstheme="majorHAnsi"/>
                    <w:b/>
                    <w:sz w:val="20"/>
                    <w:szCs w:val="20"/>
                    <w:lang w:val="es-ES"/>
                  </w:rPr>
                  <w:t>Firma</w:t>
                </w:r>
              </w:p>
            </w:tc>
          </w:tr>
          <w:tr w:rsidR="005849C7" w:rsidRPr="004D385B" w14:paraId="7FCEAC50" w14:textId="77777777" w:rsidTr="007044F6">
            <w:tc>
              <w:tcPr>
                <w:tcW w:w="346" w:type="pct"/>
              </w:tcPr>
              <w:p w14:paraId="215D73C5"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w:t>
                </w:r>
              </w:p>
            </w:tc>
            <w:tc>
              <w:tcPr>
                <w:tcW w:w="3122" w:type="pct"/>
              </w:tcPr>
              <w:p w14:paraId="192F0F41" w14:textId="77777777" w:rsidR="00273723" w:rsidRPr="004D385B" w:rsidRDefault="00273723" w:rsidP="001F7953">
                <w:pPr>
                  <w:rPr>
                    <w:rFonts w:ascii="Public Sans" w:hAnsi="Public Sans" w:cstheme="majorHAnsi"/>
                    <w:sz w:val="20"/>
                    <w:szCs w:val="20"/>
                    <w:lang w:val="es-ES"/>
                  </w:rPr>
                </w:pPr>
              </w:p>
            </w:tc>
            <w:tc>
              <w:tcPr>
                <w:tcW w:w="1532" w:type="pct"/>
              </w:tcPr>
              <w:p w14:paraId="3D68FD6A" w14:textId="77777777" w:rsidR="00273723" w:rsidRPr="004D385B" w:rsidRDefault="00273723" w:rsidP="001F7953">
                <w:pPr>
                  <w:rPr>
                    <w:rFonts w:ascii="Public Sans" w:hAnsi="Public Sans" w:cstheme="majorHAnsi"/>
                    <w:sz w:val="20"/>
                    <w:szCs w:val="20"/>
                    <w:lang w:val="es-ES"/>
                  </w:rPr>
                </w:pPr>
              </w:p>
            </w:tc>
          </w:tr>
          <w:tr w:rsidR="005849C7" w:rsidRPr="004D385B" w14:paraId="22E4C291" w14:textId="77777777" w:rsidTr="007044F6">
            <w:tc>
              <w:tcPr>
                <w:tcW w:w="346" w:type="pct"/>
              </w:tcPr>
              <w:p w14:paraId="36B56CFA"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2.-</w:t>
                </w:r>
              </w:p>
            </w:tc>
            <w:tc>
              <w:tcPr>
                <w:tcW w:w="3122" w:type="pct"/>
              </w:tcPr>
              <w:p w14:paraId="69228CA8" w14:textId="77777777" w:rsidR="00273723" w:rsidRPr="004D385B" w:rsidRDefault="00273723" w:rsidP="001F7953">
                <w:pPr>
                  <w:rPr>
                    <w:rFonts w:ascii="Public Sans" w:hAnsi="Public Sans" w:cstheme="majorHAnsi"/>
                    <w:sz w:val="20"/>
                    <w:szCs w:val="20"/>
                    <w:lang w:val="es-ES"/>
                  </w:rPr>
                </w:pPr>
              </w:p>
            </w:tc>
            <w:tc>
              <w:tcPr>
                <w:tcW w:w="1532" w:type="pct"/>
              </w:tcPr>
              <w:p w14:paraId="6D7B0110" w14:textId="77777777" w:rsidR="00273723" w:rsidRPr="004D385B" w:rsidRDefault="00273723" w:rsidP="001F7953">
                <w:pPr>
                  <w:rPr>
                    <w:rFonts w:ascii="Public Sans" w:hAnsi="Public Sans" w:cstheme="majorHAnsi"/>
                    <w:sz w:val="20"/>
                    <w:szCs w:val="20"/>
                    <w:lang w:val="es-ES"/>
                  </w:rPr>
                </w:pPr>
              </w:p>
            </w:tc>
          </w:tr>
          <w:tr w:rsidR="005849C7" w:rsidRPr="004D385B" w14:paraId="459564F4" w14:textId="77777777" w:rsidTr="007044F6">
            <w:tc>
              <w:tcPr>
                <w:tcW w:w="346" w:type="pct"/>
              </w:tcPr>
              <w:p w14:paraId="3D0902FA"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3.-</w:t>
                </w:r>
              </w:p>
            </w:tc>
            <w:tc>
              <w:tcPr>
                <w:tcW w:w="3122" w:type="pct"/>
              </w:tcPr>
              <w:p w14:paraId="1DC4038B" w14:textId="77777777" w:rsidR="00273723" w:rsidRPr="004D385B" w:rsidRDefault="00273723" w:rsidP="001F7953">
                <w:pPr>
                  <w:rPr>
                    <w:rFonts w:ascii="Public Sans" w:hAnsi="Public Sans" w:cstheme="majorHAnsi"/>
                    <w:sz w:val="20"/>
                    <w:szCs w:val="20"/>
                    <w:lang w:val="es-ES"/>
                  </w:rPr>
                </w:pPr>
              </w:p>
            </w:tc>
            <w:tc>
              <w:tcPr>
                <w:tcW w:w="1532" w:type="pct"/>
              </w:tcPr>
              <w:p w14:paraId="03C8B35B" w14:textId="77777777" w:rsidR="00273723" w:rsidRPr="004D385B" w:rsidRDefault="00273723" w:rsidP="001F7953">
                <w:pPr>
                  <w:rPr>
                    <w:rFonts w:ascii="Public Sans" w:hAnsi="Public Sans" w:cstheme="majorHAnsi"/>
                    <w:sz w:val="20"/>
                    <w:szCs w:val="20"/>
                    <w:lang w:val="es-ES"/>
                  </w:rPr>
                </w:pPr>
              </w:p>
            </w:tc>
          </w:tr>
          <w:tr w:rsidR="005849C7" w:rsidRPr="004D385B" w14:paraId="65BB1413" w14:textId="77777777" w:rsidTr="007044F6">
            <w:tc>
              <w:tcPr>
                <w:tcW w:w="346" w:type="pct"/>
              </w:tcPr>
              <w:p w14:paraId="0F4EB5A4"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4.-</w:t>
                </w:r>
              </w:p>
            </w:tc>
            <w:tc>
              <w:tcPr>
                <w:tcW w:w="3122" w:type="pct"/>
              </w:tcPr>
              <w:p w14:paraId="599B159D" w14:textId="77777777" w:rsidR="00273723" w:rsidRPr="004D385B" w:rsidRDefault="00273723" w:rsidP="001F7953">
                <w:pPr>
                  <w:rPr>
                    <w:rFonts w:ascii="Public Sans" w:hAnsi="Public Sans" w:cstheme="majorHAnsi"/>
                    <w:sz w:val="20"/>
                    <w:szCs w:val="20"/>
                    <w:lang w:val="es-ES"/>
                  </w:rPr>
                </w:pPr>
              </w:p>
            </w:tc>
            <w:tc>
              <w:tcPr>
                <w:tcW w:w="1532" w:type="pct"/>
              </w:tcPr>
              <w:p w14:paraId="2D991B5A" w14:textId="77777777" w:rsidR="00273723" w:rsidRPr="004D385B" w:rsidRDefault="00273723" w:rsidP="001F7953">
                <w:pPr>
                  <w:rPr>
                    <w:rFonts w:ascii="Public Sans" w:hAnsi="Public Sans" w:cstheme="majorHAnsi"/>
                    <w:sz w:val="20"/>
                    <w:szCs w:val="20"/>
                    <w:lang w:val="es-ES"/>
                  </w:rPr>
                </w:pPr>
              </w:p>
            </w:tc>
          </w:tr>
          <w:tr w:rsidR="005849C7" w:rsidRPr="004D385B" w14:paraId="3F740D92" w14:textId="77777777" w:rsidTr="007044F6">
            <w:tc>
              <w:tcPr>
                <w:tcW w:w="346" w:type="pct"/>
              </w:tcPr>
              <w:p w14:paraId="54FE0893"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5.-</w:t>
                </w:r>
              </w:p>
            </w:tc>
            <w:tc>
              <w:tcPr>
                <w:tcW w:w="3122" w:type="pct"/>
              </w:tcPr>
              <w:p w14:paraId="309BC9EB" w14:textId="77777777" w:rsidR="00273723" w:rsidRPr="004D385B" w:rsidRDefault="00273723" w:rsidP="001F7953">
                <w:pPr>
                  <w:rPr>
                    <w:rFonts w:ascii="Public Sans" w:hAnsi="Public Sans" w:cstheme="majorHAnsi"/>
                    <w:sz w:val="20"/>
                    <w:szCs w:val="20"/>
                    <w:lang w:val="es-ES"/>
                  </w:rPr>
                </w:pPr>
              </w:p>
            </w:tc>
            <w:tc>
              <w:tcPr>
                <w:tcW w:w="1532" w:type="pct"/>
              </w:tcPr>
              <w:p w14:paraId="639E0008" w14:textId="77777777" w:rsidR="00273723" w:rsidRPr="004D385B" w:rsidRDefault="00273723" w:rsidP="001F7953">
                <w:pPr>
                  <w:rPr>
                    <w:rFonts w:ascii="Public Sans" w:hAnsi="Public Sans" w:cstheme="majorHAnsi"/>
                    <w:sz w:val="20"/>
                    <w:szCs w:val="20"/>
                    <w:lang w:val="es-ES"/>
                  </w:rPr>
                </w:pPr>
              </w:p>
            </w:tc>
          </w:tr>
          <w:tr w:rsidR="005849C7" w:rsidRPr="004D385B" w14:paraId="477CD0B1" w14:textId="77777777" w:rsidTr="007044F6">
            <w:tc>
              <w:tcPr>
                <w:tcW w:w="346" w:type="pct"/>
              </w:tcPr>
              <w:p w14:paraId="62396BA2"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6.-</w:t>
                </w:r>
              </w:p>
            </w:tc>
            <w:tc>
              <w:tcPr>
                <w:tcW w:w="3122" w:type="pct"/>
              </w:tcPr>
              <w:p w14:paraId="4FE31EA3" w14:textId="77777777" w:rsidR="00273723" w:rsidRPr="004D385B" w:rsidRDefault="00273723" w:rsidP="001F7953">
                <w:pPr>
                  <w:rPr>
                    <w:rFonts w:ascii="Public Sans" w:hAnsi="Public Sans" w:cstheme="majorHAnsi"/>
                    <w:sz w:val="20"/>
                    <w:szCs w:val="20"/>
                    <w:lang w:val="es-ES"/>
                  </w:rPr>
                </w:pPr>
              </w:p>
            </w:tc>
            <w:tc>
              <w:tcPr>
                <w:tcW w:w="1532" w:type="pct"/>
              </w:tcPr>
              <w:p w14:paraId="571B258F" w14:textId="77777777" w:rsidR="00273723" w:rsidRPr="004D385B" w:rsidRDefault="00273723" w:rsidP="001F7953">
                <w:pPr>
                  <w:rPr>
                    <w:rFonts w:ascii="Public Sans" w:hAnsi="Public Sans" w:cstheme="majorHAnsi"/>
                    <w:sz w:val="20"/>
                    <w:szCs w:val="20"/>
                    <w:lang w:val="es-ES"/>
                  </w:rPr>
                </w:pPr>
              </w:p>
            </w:tc>
          </w:tr>
          <w:tr w:rsidR="005849C7" w:rsidRPr="004D385B" w14:paraId="5C2CD052" w14:textId="77777777" w:rsidTr="007044F6">
            <w:tc>
              <w:tcPr>
                <w:tcW w:w="346" w:type="pct"/>
              </w:tcPr>
              <w:p w14:paraId="1A5EE5CD"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7.-</w:t>
                </w:r>
              </w:p>
            </w:tc>
            <w:tc>
              <w:tcPr>
                <w:tcW w:w="3122" w:type="pct"/>
              </w:tcPr>
              <w:p w14:paraId="45A2B899" w14:textId="77777777" w:rsidR="00273723" w:rsidRPr="004D385B" w:rsidRDefault="00273723" w:rsidP="001F7953">
                <w:pPr>
                  <w:rPr>
                    <w:rFonts w:ascii="Public Sans" w:hAnsi="Public Sans" w:cstheme="majorHAnsi"/>
                    <w:sz w:val="20"/>
                    <w:szCs w:val="20"/>
                    <w:lang w:val="es-ES"/>
                  </w:rPr>
                </w:pPr>
              </w:p>
            </w:tc>
            <w:tc>
              <w:tcPr>
                <w:tcW w:w="1532" w:type="pct"/>
              </w:tcPr>
              <w:p w14:paraId="0E90983B" w14:textId="77777777" w:rsidR="00273723" w:rsidRPr="004D385B" w:rsidRDefault="00273723" w:rsidP="001F7953">
                <w:pPr>
                  <w:rPr>
                    <w:rFonts w:ascii="Public Sans" w:hAnsi="Public Sans" w:cstheme="majorHAnsi"/>
                    <w:sz w:val="20"/>
                    <w:szCs w:val="20"/>
                    <w:lang w:val="es-ES"/>
                  </w:rPr>
                </w:pPr>
              </w:p>
            </w:tc>
          </w:tr>
          <w:tr w:rsidR="005849C7" w:rsidRPr="004D385B" w14:paraId="2F61C4F9" w14:textId="77777777" w:rsidTr="007044F6">
            <w:tc>
              <w:tcPr>
                <w:tcW w:w="346" w:type="pct"/>
              </w:tcPr>
              <w:p w14:paraId="3E40BF2B"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8.-</w:t>
                </w:r>
              </w:p>
            </w:tc>
            <w:tc>
              <w:tcPr>
                <w:tcW w:w="3122" w:type="pct"/>
              </w:tcPr>
              <w:p w14:paraId="54F2A53E" w14:textId="77777777" w:rsidR="00273723" w:rsidRPr="004D385B" w:rsidRDefault="00273723" w:rsidP="001F7953">
                <w:pPr>
                  <w:rPr>
                    <w:rFonts w:ascii="Public Sans" w:hAnsi="Public Sans" w:cstheme="majorHAnsi"/>
                    <w:sz w:val="20"/>
                    <w:szCs w:val="20"/>
                    <w:lang w:val="es-ES"/>
                  </w:rPr>
                </w:pPr>
              </w:p>
            </w:tc>
            <w:tc>
              <w:tcPr>
                <w:tcW w:w="1532" w:type="pct"/>
              </w:tcPr>
              <w:p w14:paraId="7BBA2671" w14:textId="77777777" w:rsidR="00273723" w:rsidRPr="004D385B" w:rsidRDefault="00273723" w:rsidP="001F7953">
                <w:pPr>
                  <w:rPr>
                    <w:rFonts w:ascii="Public Sans" w:hAnsi="Public Sans" w:cstheme="majorHAnsi"/>
                    <w:sz w:val="20"/>
                    <w:szCs w:val="20"/>
                    <w:lang w:val="es-ES"/>
                  </w:rPr>
                </w:pPr>
              </w:p>
            </w:tc>
          </w:tr>
          <w:tr w:rsidR="005849C7" w:rsidRPr="004D385B" w14:paraId="34343F2D" w14:textId="77777777" w:rsidTr="007044F6">
            <w:tc>
              <w:tcPr>
                <w:tcW w:w="346" w:type="pct"/>
              </w:tcPr>
              <w:p w14:paraId="54CE4B1D"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9.-</w:t>
                </w:r>
              </w:p>
            </w:tc>
            <w:tc>
              <w:tcPr>
                <w:tcW w:w="3122" w:type="pct"/>
              </w:tcPr>
              <w:p w14:paraId="09247C64" w14:textId="77777777" w:rsidR="00273723" w:rsidRPr="004D385B" w:rsidRDefault="00273723" w:rsidP="001F7953">
                <w:pPr>
                  <w:rPr>
                    <w:rFonts w:ascii="Public Sans" w:hAnsi="Public Sans" w:cstheme="majorHAnsi"/>
                    <w:sz w:val="20"/>
                    <w:szCs w:val="20"/>
                    <w:lang w:val="es-ES"/>
                  </w:rPr>
                </w:pPr>
              </w:p>
            </w:tc>
            <w:tc>
              <w:tcPr>
                <w:tcW w:w="1532" w:type="pct"/>
              </w:tcPr>
              <w:p w14:paraId="57C4CE89" w14:textId="77777777" w:rsidR="00273723" w:rsidRPr="004D385B" w:rsidRDefault="00273723" w:rsidP="001F7953">
                <w:pPr>
                  <w:rPr>
                    <w:rFonts w:ascii="Public Sans" w:hAnsi="Public Sans" w:cstheme="majorHAnsi"/>
                    <w:sz w:val="20"/>
                    <w:szCs w:val="20"/>
                    <w:lang w:val="es-ES"/>
                  </w:rPr>
                </w:pPr>
              </w:p>
            </w:tc>
          </w:tr>
          <w:tr w:rsidR="005849C7" w:rsidRPr="004D385B" w14:paraId="404A7167" w14:textId="77777777" w:rsidTr="007044F6">
            <w:tc>
              <w:tcPr>
                <w:tcW w:w="346" w:type="pct"/>
              </w:tcPr>
              <w:p w14:paraId="53688048"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10.-</w:t>
                </w:r>
              </w:p>
            </w:tc>
            <w:tc>
              <w:tcPr>
                <w:tcW w:w="3122" w:type="pct"/>
              </w:tcPr>
              <w:p w14:paraId="6B0E2950" w14:textId="77777777" w:rsidR="00273723" w:rsidRPr="004D385B" w:rsidRDefault="00273723" w:rsidP="001F7953">
                <w:pPr>
                  <w:rPr>
                    <w:rFonts w:ascii="Public Sans" w:hAnsi="Public Sans" w:cstheme="majorHAnsi"/>
                    <w:sz w:val="20"/>
                    <w:szCs w:val="20"/>
                    <w:lang w:val="es-ES"/>
                  </w:rPr>
                </w:pPr>
              </w:p>
            </w:tc>
            <w:tc>
              <w:tcPr>
                <w:tcW w:w="1532" w:type="pct"/>
              </w:tcPr>
              <w:p w14:paraId="1953D621" w14:textId="77777777" w:rsidR="00273723" w:rsidRPr="004D385B" w:rsidRDefault="00273723" w:rsidP="001F7953">
                <w:pPr>
                  <w:rPr>
                    <w:rFonts w:ascii="Public Sans" w:hAnsi="Public Sans" w:cstheme="majorHAnsi"/>
                    <w:sz w:val="20"/>
                    <w:szCs w:val="20"/>
                    <w:lang w:val="es-ES"/>
                  </w:rPr>
                </w:pPr>
              </w:p>
            </w:tc>
          </w:tr>
          <w:tr w:rsidR="005849C7" w:rsidRPr="004D385B" w14:paraId="2E50F57D" w14:textId="77777777" w:rsidTr="007044F6">
            <w:tc>
              <w:tcPr>
                <w:tcW w:w="346" w:type="pct"/>
              </w:tcPr>
              <w:p w14:paraId="02ED45DA"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11.-</w:t>
                </w:r>
              </w:p>
            </w:tc>
            <w:tc>
              <w:tcPr>
                <w:tcW w:w="3122" w:type="pct"/>
              </w:tcPr>
              <w:p w14:paraId="639D6FF8" w14:textId="77777777" w:rsidR="00273723" w:rsidRPr="004D385B" w:rsidRDefault="00273723" w:rsidP="001F7953">
                <w:pPr>
                  <w:rPr>
                    <w:rFonts w:ascii="Public Sans" w:hAnsi="Public Sans" w:cstheme="majorHAnsi"/>
                    <w:sz w:val="20"/>
                    <w:szCs w:val="20"/>
                    <w:lang w:val="es-ES"/>
                  </w:rPr>
                </w:pPr>
              </w:p>
            </w:tc>
            <w:tc>
              <w:tcPr>
                <w:tcW w:w="1532" w:type="pct"/>
              </w:tcPr>
              <w:p w14:paraId="29DD6AA5" w14:textId="77777777" w:rsidR="00273723" w:rsidRPr="004D385B" w:rsidRDefault="00273723" w:rsidP="001F7953">
                <w:pPr>
                  <w:rPr>
                    <w:rFonts w:ascii="Public Sans" w:hAnsi="Public Sans" w:cstheme="majorHAnsi"/>
                    <w:sz w:val="20"/>
                    <w:szCs w:val="20"/>
                    <w:lang w:val="es-ES"/>
                  </w:rPr>
                </w:pPr>
              </w:p>
            </w:tc>
          </w:tr>
          <w:tr w:rsidR="005849C7" w:rsidRPr="004D385B" w14:paraId="4485B6AF" w14:textId="77777777" w:rsidTr="007044F6">
            <w:tc>
              <w:tcPr>
                <w:tcW w:w="346" w:type="pct"/>
              </w:tcPr>
              <w:p w14:paraId="72E68311"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12.-</w:t>
                </w:r>
              </w:p>
            </w:tc>
            <w:tc>
              <w:tcPr>
                <w:tcW w:w="3122" w:type="pct"/>
              </w:tcPr>
              <w:p w14:paraId="103F0808" w14:textId="77777777" w:rsidR="00273723" w:rsidRPr="004D385B" w:rsidRDefault="00273723" w:rsidP="001F7953">
                <w:pPr>
                  <w:rPr>
                    <w:rFonts w:ascii="Public Sans" w:hAnsi="Public Sans" w:cstheme="majorHAnsi"/>
                    <w:sz w:val="20"/>
                    <w:szCs w:val="20"/>
                    <w:lang w:val="es-ES"/>
                  </w:rPr>
                </w:pPr>
              </w:p>
            </w:tc>
            <w:tc>
              <w:tcPr>
                <w:tcW w:w="1532" w:type="pct"/>
              </w:tcPr>
              <w:p w14:paraId="5D23E143" w14:textId="77777777" w:rsidR="00273723" w:rsidRPr="004D385B" w:rsidRDefault="00273723" w:rsidP="001F7953">
                <w:pPr>
                  <w:rPr>
                    <w:rFonts w:ascii="Public Sans" w:hAnsi="Public Sans" w:cstheme="majorHAnsi"/>
                    <w:sz w:val="20"/>
                    <w:szCs w:val="20"/>
                    <w:lang w:val="es-ES"/>
                  </w:rPr>
                </w:pPr>
              </w:p>
            </w:tc>
          </w:tr>
          <w:tr w:rsidR="005849C7" w:rsidRPr="004D385B" w14:paraId="5057DA27" w14:textId="77777777" w:rsidTr="007044F6">
            <w:tc>
              <w:tcPr>
                <w:tcW w:w="346" w:type="pct"/>
              </w:tcPr>
              <w:p w14:paraId="58BE2E44"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13.-</w:t>
                </w:r>
              </w:p>
            </w:tc>
            <w:tc>
              <w:tcPr>
                <w:tcW w:w="3122" w:type="pct"/>
              </w:tcPr>
              <w:p w14:paraId="1301C69D" w14:textId="77777777" w:rsidR="00273723" w:rsidRPr="004D385B" w:rsidRDefault="00273723" w:rsidP="001F7953">
                <w:pPr>
                  <w:rPr>
                    <w:rFonts w:ascii="Public Sans" w:hAnsi="Public Sans" w:cstheme="majorHAnsi"/>
                    <w:sz w:val="20"/>
                    <w:szCs w:val="20"/>
                    <w:lang w:val="es-ES"/>
                  </w:rPr>
                </w:pPr>
              </w:p>
            </w:tc>
            <w:tc>
              <w:tcPr>
                <w:tcW w:w="1532" w:type="pct"/>
              </w:tcPr>
              <w:p w14:paraId="462D3BB1" w14:textId="77777777" w:rsidR="00273723" w:rsidRPr="004D385B" w:rsidRDefault="00273723" w:rsidP="001F7953">
                <w:pPr>
                  <w:rPr>
                    <w:rFonts w:ascii="Public Sans" w:hAnsi="Public Sans" w:cstheme="majorHAnsi"/>
                    <w:sz w:val="20"/>
                    <w:szCs w:val="20"/>
                    <w:lang w:val="es-ES"/>
                  </w:rPr>
                </w:pPr>
              </w:p>
            </w:tc>
          </w:tr>
          <w:tr w:rsidR="005849C7" w:rsidRPr="004D385B" w14:paraId="31379255" w14:textId="77777777" w:rsidTr="007044F6">
            <w:tc>
              <w:tcPr>
                <w:tcW w:w="346" w:type="pct"/>
              </w:tcPr>
              <w:p w14:paraId="5558F6BD"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14.-</w:t>
                </w:r>
              </w:p>
            </w:tc>
            <w:tc>
              <w:tcPr>
                <w:tcW w:w="3122" w:type="pct"/>
              </w:tcPr>
              <w:p w14:paraId="50FE9211" w14:textId="77777777" w:rsidR="00273723" w:rsidRPr="004D385B" w:rsidRDefault="00273723" w:rsidP="001F7953">
                <w:pPr>
                  <w:rPr>
                    <w:rFonts w:ascii="Public Sans" w:hAnsi="Public Sans" w:cstheme="majorHAnsi"/>
                    <w:sz w:val="20"/>
                    <w:szCs w:val="20"/>
                    <w:lang w:val="es-ES"/>
                  </w:rPr>
                </w:pPr>
              </w:p>
            </w:tc>
            <w:tc>
              <w:tcPr>
                <w:tcW w:w="1532" w:type="pct"/>
              </w:tcPr>
              <w:p w14:paraId="5136751C" w14:textId="77777777" w:rsidR="00273723" w:rsidRPr="004D385B" w:rsidRDefault="00273723" w:rsidP="001F7953">
                <w:pPr>
                  <w:rPr>
                    <w:rFonts w:ascii="Public Sans" w:hAnsi="Public Sans" w:cstheme="majorHAnsi"/>
                    <w:sz w:val="20"/>
                    <w:szCs w:val="20"/>
                    <w:lang w:val="es-ES"/>
                  </w:rPr>
                </w:pPr>
              </w:p>
            </w:tc>
          </w:tr>
          <w:tr w:rsidR="005849C7" w:rsidRPr="004D385B" w14:paraId="68E65E58" w14:textId="77777777" w:rsidTr="007044F6">
            <w:tc>
              <w:tcPr>
                <w:tcW w:w="346" w:type="pct"/>
              </w:tcPr>
              <w:p w14:paraId="3BF59495"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15.-</w:t>
                </w:r>
              </w:p>
            </w:tc>
            <w:tc>
              <w:tcPr>
                <w:tcW w:w="3122" w:type="pct"/>
              </w:tcPr>
              <w:p w14:paraId="5751D977" w14:textId="77777777" w:rsidR="00273723" w:rsidRPr="004D385B" w:rsidRDefault="00273723" w:rsidP="001F7953">
                <w:pPr>
                  <w:rPr>
                    <w:rFonts w:ascii="Public Sans" w:hAnsi="Public Sans" w:cstheme="majorHAnsi"/>
                    <w:sz w:val="20"/>
                    <w:szCs w:val="20"/>
                    <w:lang w:val="es-ES"/>
                  </w:rPr>
                </w:pPr>
              </w:p>
            </w:tc>
            <w:tc>
              <w:tcPr>
                <w:tcW w:w="1532" w:type="pct"/>
              </w:tcPr>
              <w:p w14:paraId="7A10930D" w14:textId="77777777" w:rsidR="00273723" w:rsidRPr="004D385B" w:rsidRDefault="00273723" w:rsidP="001F7953">
                <w:pPr>
                  <w:rPr>
                    <w:rFonts w:ascii="Public Sans" w:hAnsi="Public Sans" w:cstheme="majorHAnsi"/>
                    <w:sz w:val="20"/>
                    <w:szCs w:val="20"/>
                    <w:lang w:val="es-ES"/>
                  </w:rPr>
                </w:pPr>
              </w:p>
            </w:tc>
          </w:tr>
          <w:tr w:rsidR="005849C7" w:rsidRPr="004D385B" w14:paraId="6C5C575C" w14:textId="77777777" w:rsidTr="007044F6">
            <w:tc>
              <w:tcPr>
                <w:tcW w:w="346" w:type="pct"/>
              </w:tcPr>
              <w:p w14:paraId="68BE4349"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16.-</w:t>
                </w:r>
              </w:p>
            </w:tc>
            <w:tc>
              <w:tcPr>
                <w:tcW w:w="3122" w:type="pct"/>
              </w:tcPr>
              <w:p w14:paraId="6628483F" w14:textId="77777777" w:rsidR="00273723" w:rsidRPr="004D385B" w:rsidRDefault="00273723" w:rsidP="001F7953">
                <w:pPr>
                  <w:rPr>
                    <w:rFonts w:ascii="Public Sans" w:hAnsi="Public Sans" w:cstheme="majorHAnsi"/>
                    <w:sz w:val="20"/>
                    <w:szCs w:val="20"/>
                    <w:lang w:val="es-ES"/>
                  </w:rPr>
                </w:pPr>
              </w:p>
            </w:tc>
            <w:tc>
              <w:tcPr>
                <w:tcW w:w="1532" w:type="pct"/>
              </w:tcPr>
              <w:p w14:paraId="326874FA" w14:textId="77777777" w:rsidR="00273723" w:rsidRPr="004D385B" w:rsidRDefault="00273723" w:rsidP="001F7953">
                <w:pPr>
                  <w:rPr>
                    <w:rFonts w:ascii="Public Sans" w:hAnsi="Public Sans" w:cstheme="majorHAnsi"/>
                    <w:sz w:val="20"/>
                    <w:szCs w:val="20"/>
                    <w:lang w:val="es-ES"/>
                  </w:rPr>
                </w:pPr>
              </w:p>
            </w:tc>
          </w:tr>
          <w:tr w:rsidR="005849C7" w:rsidRPr="004D385B" w14:paraId="5AFD0448" w14:textId="77777777" w:rsidTr="007044F6">
            <w:tc>
              <w:tcPr>
                <w:tcW w:w="346" w:type="pct"/>
              </w:tcPr>
              <w:p w14:paraId="2D905BA2"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17.-</w:t>
                </w:r>
              </w:p>
            </w:tc>
            <w:tc>
              <w:tcPr>
                <w:tcW w:w="3122" w:type="pct"/>
              </w:tcPr>
              <w:p w14:paraId="16182F65" w14:textId="77777777" w:rsidR="00273723" w:rsidRPr="004D385B" w:rsidRDefault="00273723" w:rsidP="001F7953">
                <w:pPr>
                  <w:rPr>
                    <w:rFonts w:ascii="Public Sans" w:hAnsi="Public Sans" w:cstheme="majorHAnsi"/>
                    <w:sz w:val="20"/>
                    <w:szCs w:val="20"/>
                    <w:lang w:val="es-ES"/>
                  </w:rPr>
                </w:pPr>
              </w:p>
            </w:tc>
            <w:tc>
              <w:tcPr>
                <w:tcW w:w="1532" w:type="pct"/>
              </w:tcPr>
              <w:p w14:paraId="38DEEB7E" w14:textId="77777777" w:rsidR="00273723" w:rsidRPr="004D385B" w:rsidRDefault="00273723" w:rsidP="001F7953">
                <w:pPr>
                  <w:rPr>
                    <w:rFonts w:ascii="Public Sans" w:hAnsi="Public Sans" w:cstheme="majorHAnsi"/>
                    <w:sz w:val="20"/>
                    <w:szCs w:val="20"/>
                    <w:lang w:val="es-ES"/>
                  </w:rPr>
                </w:pPr>
              </w:p>
            </w:tc>
          </w:tr>
          <w:tr w:rsidR="005849C7" w:rsidRPr="004D385B" w14:paraId="61917FE9" w14:textId="77777777" w:rsidTr="007044F6">
            <w:tc>
              <w:tcPr>
                <w:tcW w:w="346" w:type="pct"/>
              </w:tcPr>
              <w:p w14:paraId="379A313F"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18.-</w:t>
                </w:r>
              </w:p>
            </w:tc>
            <w:tc>
              <w:tcPr>
                <w:tcW w:w="3122" w:type="pct"/>
              </w:tcPr>
              <w:p w14:paraId="316017BA" w14:textId="77777777" w:rsidR="00273723" w:rsidRPr="004D385B" w:rsidRDefault="00273723" w:rsidP="001F7953">
                <w:pPr>
                  <w:rPr>
                    <w:rFonts w:ascii="Public Sans" w:hAnsi="Public Sans" w:cstheme="majorHAnsi"/>
                    <w:sz w:val="20"/>
                    <w:szCs w:val="20"/>
                    <w:lang w:val="es-ES"/>
                  </w:rPr>
                </w:pPr>
              </w:p>
            </w:tc>
            <w:tc>
              <w:tcPr>
                <w:tcW w:w="1532" w:type="pct"/>
              </w:tcPr>
              <w:p w14:paraId="4E7B0C3E" w14:textId="77777777" w:rsidR="00273723" w:rsidRPr="004D385B" w:rsidRDefault="00273723" w:rsidP="001F7953">
                <w:pPr>
                  <w:rPr>
                    <w:rFonts w:ascii="Public Sans" w:hAnsi="Public Sans" w:cstheme="majorHAnsi"/>
                    <w:sz w:val="20"/>
                    <w:szCs w:val="20"/>
                    <w:lang w:val="es-ES"/>
                  </w:rPr>
                </w:pPr>
              </w:p>
            </w:tc>
          </w:tr>
          <w:tr w:rsidR="005849C7" w:rsidRPr="004D385B" w14:paraId="1D1E7969" w14:textId="77777777" w:rsidTr="007044F6">
            <w:tc>
              <w:tcPr>
                <w:tcW w:w="346" w:type="pct"/>
              </w:tcPr>
              <w:p w14:paraId="25E5023C"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19.-</w:t>
                </w:r>
              </w:p>
            </w:tc>
            <w:tc>
              <w:tcPr>
                <w:tcW w:w="3122" w:type="pct"/>
              </w:tcPr>
              <w:p w14:paraId="5D93838C" w14:textId="77777777" w:rsidR="00273723" w:rsidRPr="004D385B" w:rsidRDefault="00273723" w:rsidP="001F7953">
                <w:pPr>
                  <w:rPr>
                    <w:rFonts w:ascii="Public Sans" w:hAnsi="Public Sans" w:cstheme="majorHAnsi"/>
                    <w:sz w:val="20"/>
                    <w:szCs w:val="20"/>
                    <w:lang w:val="es-ES"/>
                  </w:rPr>
                </w:pPr>
              </w:p>
            </w:tc>
            <w:tc>
              <w:tcPr>
                <w:tcW w:w="1532" w:type="pct"/>
              </w:tcPr>
              <w:p w14:paraId="7F2A8432" w14:textId="77777777" w:rsidR="00273723" w:rsidRPr="004D385B" w:rsidRDefault="00273723" w:rsidP="001F7953">
                <w:pPr>
                  <w:rPr>
                    <w:rFonts w:ascii="Public Sans" w:hAnsi="Public Sans" w:cstheme="majorHAnsi"/>
                    <w:sz w:val="20"/>
                    <w:szCs w:val="20"/>
                    <w:lang w:val="es-ES"/>
                  </w:rPr>
                </w:pPr>
              </w:p>
            </w:tc>
          </w:tr>
          <w:tr w:rsidR="005849C7" w:rsidRPr="004D385B" w14:paraId="634EE454" w14:textId="77777777" w:rsidTr="007044F6">
            <w:tc>
              <w:tcPr>
                <w:tcW w:w="346" w:type="pct"/>
              </w:tcPr>
              <w:p w14:paraId="352485BD" w14:textId="77777777" w:rsidR="00273723" w:rsidRPr="004D385B" w:rsidRDefault="00273723" w:rsidP="001F7953">
                <w:pPr>
                  <w:rPr>
                    <w:rFonts w:ascii="Public Sans" w:hAnsi="Public Sans" w:cstheme="majorHAnsi"/>
                    <w:sz w:val="20"/>
                    <w:szCs w:val="20"/>
                    <w:lang w:val="es-ES"/>
                  </w:rPr>
                </w:pPr>
                <w:r w:rsidRPr="004D385B">
                  <w:rPr>
                    <w:rFonts w:ascii="Public Sans" w:hAnsi="Public Sans" w:cstheme="majorHAnsi"/>
                    <w:sz w:val="20"/>
                    <w:szCs w:val="20"/>
                    <w:lang w:val="es-ES"/>
                  </w:rPr>
                  <w:t>20.-</w:t>
                </w:r>
              </w:p>
            </w:tc>
            <w:tc>
              <w:tcPr>
                <w:tcW w:w="3122" w:type="pct"/>
              </w:tcPr>
              <w:p w14:paraId="552B8045" w14:textId="77777777" w:rsidR="00273723" w:rsidRPr="004D385B" w:rsidRDefault="00273723" w:rsidP="001F7953">
                <w:pPr>
                  <w:rPr>
                    <w:rFonts w:ascii="Public Sans" w:hAnsi="Public Sans" w:cstheme="majorHAnsi"/>
                    <w:sz w:val="20"/>
                    <w:szCs w:val="20"/>
                    <w:lang w:val="es-ES"/>
                  </w:rPr>
                </w:pPr>
              </w:p>
            </w:tc>
            <w:tc>
              <w:tcPr>
                <w:tcW w:w="1532" w:type="pct"/>
              </w:tcPr>
              <w:p w14:paraId="00E4C464" w14:textId="77777777" w:rsidR="00273723" w:rsidRPr="004D385B" w:rsidRDefault="00273723" w:rsidP="001F7953">
                <w:pPr>
                  <w:rPr>
                    <w:rFonts w:ascii="Public Sans" w:hAnsi="Public Sans" w:cstheme="majorHAnsi"/>
                    <w:sz w:val="20"/>
                    <w:szCs w:val="20"/>
                    <w:lang w:val="es-ES"/>
                  </w:rPr>
                </w:pPr>
              </w:p>
            </w:tc>
          </w:tr>
        </w:tbl>
        <w:p w14:paraId="649A469A" w14:textId="77777777" w:rsidR="00273723" w:rsidRPr="004D385B" w:rsidRDefault="005760E6" w:rsidP="001F7953">
          <w:pPr>
            <w:pStyle w:val="Prrafodelista"/>
            <w:tabs>
              <w:tab w:val="center" w:pos="0"/>
              <w:tab w:val="left" w:pos="8670"/>
            </w:tabs>
            <w:spacing w:after="0" w:line="240" w:lineRule="auto"/>
            <w:ind w:left="0"/>
            <w:jc w:val="both"/>
            <w:rPr>
              <w:rFonts w:ascii="Public Sans" w:hAnsi="Public Sans" w:cstheme="majorHAnsi"/>
              <w:i/>
              <w:sz w:val="16"/>
            </w:rPr>
            <w:sectPr w:rsidR="00273723" w:rsidRPr="004D385B" w:rsidSect="00BA3A7D">
              <w:headerReference w:type="default" r:id="rId32"/>
              <w:footerReference w:type="default" r:id="rId33"/>
              <w:pgSz w:w="12240" w:h="15840"/>
              <w:pgMar w:top="1134" w:right="1183" w:bottom="851" w:left="1418" w:header="720" w:footer="720" w:gutter="0"/>
              <w:cols w:space="720"/>
              <w:docGrid w:linePitch="299"/>
            </w:sectPr>
          </w:pPr>
          <w:r w:rsidRPr="004D385B">
            <w:rPr>
              <w:rFonts w:ascii="Public Sans" w:hAnsi="Public Sans" w:cstheme="majorHAnsi"/>
              <w:b/>
              <w:bCs/>
              <w:noProof/>
            </w:rPr>
            <mc:AlternateContent>
              <mc:Choice Requires="wps">
                <w:drawing>
                  <wp:anchor distT="45720" distB="45720" distL="114300" distR="114300" simplePos="0" relativeHeight="251705344" behindDoc="0" locked="0" layoutInCell="1" allowOverlap="1" wp14:anchorId="2F280871" wp14:editId="2DD89252">
                    <wp:simplePos x="0" y="0"/>
                    <wp:positionH relativeFrom="margin">
                      <wp:align>right</wp:align>
                    </wp:positionH>
                    <wp:positionV relativeFrom="margin">
                      <wp:align>bottom</wp:align>
                    </wp:positionV>
                    <wp:extent cx="574675" cy="27178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271780"/>
                            </a:xfrm>
                            <a:prstGeom prst="rect">
                              <a:avLst/>
                            </a:prstGeom>
                            <a:noFill/>
                            <a:ln w="9525">
                              <a:noFill/>
                              <a:miter lim="800000"/>
                              <a:headEnd/>
                              <a:tailEnd/>
                            </a:ln>
                          </wps:spPr>
                          <wps:txbx>
                            <w:txbxContent>
                              <w:p w14:paraId="5185DAD0" w14:textId="77777777" w:rsidR="002B6422" w:rsidRDefault="002B6422" w:rsidP="005760E6">
                                <w:pPr>
                                  <w:jc w:val="right"/>
                                </w:pPr>
                                <w:r>
                                  <w:t>2 de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280871" id="_x0000_s1031" type="#_x0000_t202" style="position:absolute;left:0;text-align:left;margin-left:-5.95pt;margin-top:0;width:45.25pt;height:21.4pt;z-index:251705344;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" filled="f" stroked="f">
                    <v:textbox>
                      <w:txbxContent>
                        <w:p w14:paraId="5185DAD0" w14:textId="77777777" w:rsidR="002B6422" w:rsidRDefault="002B6422" w:rsidP="005760E6">
                          <w:pPr>
                            <w:jc w:val="right"/>
                          </w:pPr>
                          <w:r>
                            <w:t>2 de 2</w:t>
                          </w:r>
                        </w:p>
                      </w:txbxContent>
                    </v:textbox>
                    <w10:wrap anchorx="margin" anchory="margin"/>
                  </v:shape>
                </w:pict>
              </mc:Fallback>
            </mc:AlternateContent>
          </w:r>
        </w:p>
        <w:p w14:paraId="0D937051" w14:textId="0FA51063" w:rsidR="004C171E" w:rsidRPr="004D385B" w:rsidRDefault="007E421B" w:rsidP="001F7953">
          <w:pPr>
            <w:spacing w:after="0" w:line="240" w:lineRule="auto"/>
            <w:ind w:right="48"/>
            <w:jc w:val="center"/>
            <w:rPr>
              <w:rFonts w:ascii="Public Sans" w:eastAsia="Arial" w:hAnsi="Public Sans" w:cstheme="majorHAnsi"/>
              <w:b/>
            </w:rPr>
          </w:pPr>
          <w:r w:rsidRPr="00310F66">
            <w:rPr>
              <w:rFonts w:ascii="Public Sans" w:hAnsi="Public Sans"/>
              <w:b/>
              <w:noProof/>
              <w:sz w:val="21"/>
              <w:szCs w:val="21"/>
            </w:rPr>
            <w:lastRenderedPageBreak/>
            <w:drawing>
              <wp:anchor distT="0" distB="0" distL="114300" distR="114300" simplePos="0" relativeHeight="251734016" behindDoc="1" locked="0" layoutInCell="1" allowOverlap="1" wp14:anchorId="4A727025" wp14:editId="3CD255C8">
                <wp:simplePos x="0" y="0"/>
                <wp:positionH relativeFrom="column">
                  <wp:posOffset>73152</wp:posOffset>
                </wp:positionH>
                <wp:positionV relativeFrom="paragraph">
                  <wp:posOffset>-241402</wp:posOffset>
                </wp:positionV>
                <wp:extent cx="1346200" cy="524510"/>
                <wp:effectExtent l="0" t="0" r="6350" b="889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200" cy="524510"/>
                        </a:xfrm>
                        <a:prstGeom prst="rect">
                          <a:avLst/>
                        </a:prstGeom>
                        <a:noFill/>
                      </pic:spPr>
                    </pic:pic>
                  </a:graphicData>
                </a:graphic>
                <wp14:sizeRelH relativeFrom="margin">
                  <wp14:pctWidth>0</wp14:pctWidth>
                </wp14:sizeRelH>
              </wp:anchor>
            </w:drawing>
          </w:r>
          <w:r w:rsidR="004C171E" w:rsidRPr="004D385B">
            <w:rPr>
              <w:rFonts w:ascii="Public Sans" w:eastAsia="Arial" w:hAnsi="Public Sans" w:cstheme="majorHAnsi"/>
              <w:b/>
            </w:rPr>
            <w:t>Programa Estatal de Subsidios a la Producción, Equipamiento e Infraestructura</w:t>
          </w:r>
        </w:p>
        <w:p w14:paraId="6C489C41" w14:textId="77777777" w:rsidR="004C171E" w:rsidRPr="004D385B" w:rsidRDefault="00273723" w:rsidP="001F7953">
          <w:pPr>
            <w:spacing w:after="0" w:line="240" w:lineRule="auto"/>
            <w:ind w:right="48"/>
            <w:jc w:val="center"/>
            <w:rPr>
              <w:rFonts w:ascii="Public Sans" w:eastAsia="Arial" w:hAnsi="Public Sans" w:cstheme="majorHAnsi"/>
              <w:b/>
              <w:i/>
            </w:rPr>
          </w:pPr>
          <w:r w:rsidRPr="004D385B">
            <w:rPr>
              <w:rFonts w:ascii="Public Sans" w:eastAsia="Arial" w:hAnsi="Public Sans" w:cstheme="majorHAnsi"/>
              <w:b/>
              <w:i/>
            </w:rPr>
            <w:t xml:space="preserve">ANEXO </w:t>
          </w:r>
          <w:r w:rsidR="00600D1D" w:rsidRPr="004D385B">
            <w:rPr>
              <w:rFonts w:ascii="Public Sans" w:eastAsia="Arial" w:hAnsi="Public Sans" w:cstheme="majorHAnsi"/>
              <w:b/>
              <w:i/>
            </w:rPr>
            <w:t>G</w:t>
          </w:r>
        </w:p>
        <w:p w14:paraId="389F58BC" w14:textId="77777777" w:rsidR="004C171E" w:rsidRPr="004D385B" w:rsidRDefault="004C171E" w:rsidP="001F7953">
          <w:pPr>
            <w:spacing w:after="0" w:line="240" w:lineRule="auto"/>
            <w:ind w:right="48"/>
            <w:jc w:val="center"/>
            <w:rPr>
              <w:rFonts w:ascii="Public Sans" w:eastAsia="Arial" w:hAnsi="Public Sans" w:cstheme="majorHAnsi"/>
              <w:b/>
            </w:rPr>
          </w:pPr>
          <w:r w:rsidRPr="004D385B">
            <w:rPr>
              <w:rFonts w:ascii="Public Sans" w:eastAsia="Arial" w:hAnsi="Public Sans" w:cstheme="majorHAnsi"/>
              <w:b/>
            </w:rPr>
            <w:t xml:space="preserve">Relación </w:t>
          </w:r>
          <w:r w:rsidR="00083751" w:rsidRPr="004D385B">
            <w:rPr>
              <w:rFonts w:ascii="Public Sans" w:eastAsia="Arial" w:hAnsi="Public Sans" w:cstheme="majorHAnsi"/>
              <w:b/>
            </w:rPr>
            <w:t>de integrantes</w:t>
          </w:r>
          <w:r w:rsidR="00600D1D" w:rsidRPr="004D385B">
            <w:rPr>
              <w:rFonts w:ascii="Public Sans" w:eastAsia="Arial" w:hAnsi="Public Sans" w:cstheme="majorHAnsi"/>
              <w:b/>
            </w:rPr>
            <w:t xml:space="preserve"> y/o participantes</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5"/>
          </w:tblGrid>
          <w:tr w:rsidR="005849C7" w:rsidRPr="004D385B" w14:paraId="52251706" w14:textId="77777777" w:rsidTr="004C171E">
            <w:trPr>
              <w:trHeight w:val="6643"/>
            </w:trPr>
            <w:tc>
              <w:tcPr>
                <w:tcW w:w="14215" w:type="dxa"/>
              </w:tcPr>
              <w:p w14:paraId="541BE628" w14:textId="77777777" w:rsidR="004C171E" w:rsidRPr="004D385B" w:rsidRDefault="004C171E" w:rsidP="001F7953">
                <w:pPr>
                  <w:rPr>
                    <w:rFonts w:ascii="Public Sans" w:hAnsi="Public Sans" w:cstheme="majorHAnsi"/>
                    <w:sz w:val="20"/>
                  </w:rPr>
                </w:pPr>
                <w:r w:rsidRPr="004D385B">
                  <w:rPr>
                    <w:rFonts w:ascii="Public Sans" w:hAnsi="Public Sans" w:cstheme="majorHAnsi"/>
                    <w:sz w:val="20"/>
                  </w:rPr>
                  <w:t>Nombre de la Persona Moral o Grupo de Trabajo : ______________________________________________________________</w:t>
                </w:r>
                <w:r w:rsidR="00034548" w:rsidRPr="004D385B">
                  <w:rPr>
                    <w:rFonts w:ascii="Public Sans" w:hAnsi="Public Sans" w:cstheme="majorHAnsi"/>
                    <w:sz w:val="20"/>
                  </w:rPr>
                  <w:t>_____________</w:t>
                </w:r>
                <w:r w:rsidRPr="004D385B">
                  <w:rPr>
                    <w:rFonts w:ascii="Public Sans" w:hAnsi="Public Sans" w:cstheme="majorHAnsi"/>
                    <w:sz w:val="20"/>
                  </w:rPr>
                  <w:t>______</w:t>
                </w:r>
                <w:r w:rsidR="00BA3A7D" w:rsidRPr="004D385B">
                  <w:rPr>
                    <w:rFonts w:ascii="Public Sans" w:hAnsi="Public Sans" w:cstheme="majorHAnsi"/>
                    <w:sz w:val="20"/>
                  </w:rPr>
                  <w:t>_______</w:t>
                </w:r>
                <w:r w:rsidRPr="004D385B">
                  <w:rPr>
                    <w:rFonts w:ascii="Public Sans" w:hAnsi="Public Sans" w:cstheme="majorHAnsi"/>
                    <w:sz w:val="20"/>
                  </w:rPr>
                  <w:t xml:space="preserve">                        Fecha________________________________</w:t>
                </w:r>
                <w:r w:rsidR="00BA3A7D" w:rsidRPr="004D385B">
                  <w:rPr>
                    <w:rFonts w:ascii="Public Sans" w:hAnsi="Public Sans" w:cstheme="majorHAnsi"/>
                    <w:sz w:val="20"/>
                  </w:rPr>
                  <w:t>__________________________</w:t>
                </w:r>
              </w:p>
              <w:p w14:paraId="4D597FC5" w14:textId="77777777" w:rsidR="00BA3A7D" w:rsidRPr="004D385B" w:rsidRDefault="004C171E" w:rsidP="001F7953">
                <w:pPr>
                  <w:rPr>
                    <w:rFonts w:ascii="Public Sans" w:hAnsi="Public Sans" w:cstheme="majorHAnsi"/>
                    <w:sz w:val="20"/>
                  </w:rPr>
                </w:pPr>
                <w:r w:rsidRPr="004D385B">
                  <w:rPr>
                    <w:rFonts w:ascii="Public Sans" w:hAnsi="Public Sans" w:cstheme="majorHAnsi"/>
                    <w:sz w:val="20"/>
                  </w:rPr>
                  <w:t>Nombre de</w:t>
                </w:r>
                <w:r w:rsidR="00D876CC" w:rsidRPr="004D385B">
                  <w:rPr>
                    <w:rFonts w:ascii="Public Sans" w:hAnsi="Public Sans" w:cstheme="majorHAnsi"/>
                    <w:sz w:val="20"/>
                  </w:rPr>
                  <w:t xml:space="preserve"> la persona física, </w:t>
                </w:r>
                <w:r w:rsidRPr="004D385B">
                  <w:rPr>
                    <w:rFonts w:ascii="Public Sans" w:hAnsi="Public Sans" w:cstheme="majorHAnsi"/>
                    <w:sz w:val="20"/>
                  </w:rPr>
                  <w:t xml:space="preserve">representante legal </w:t>
                </w:r>
                <w:r w:rsidR="00D876CC" w:rsidRPr="004D385B">
                  <w:rPr>
                    <w:rFonts w:ascii="Public Sans" w:hAnsi="Public Sans" w:cstheme="majorHAnsi"/>
                    <w:sz w:val="20"/>
                  </w:rPr>
                  <w:t xml:space="preserve">de la </w:t>
                </w:r>
                <w:r w:rsidR="0040123A" w:rsidRPr="004D385B">
                  <w:rPr>
                    <w:rFonts w:ascii="Public Sans" w:hAnsi="Public Sans" w:cstheme="majorHAnsi"/>
                    <w:sz w:val="20"/>
                  </w:rPr>
                  <w:t>persona moral y/</w:t>
                </w:r>
                <w:r w:rsidRPr="004D385B">
                  <w:rPr>
                    <w:rFonts w:ascii="Public Sans" w:hAnsi="Public Sans" w:cstheme="majorHAnsi"/>
                    <w:sz w:val="20"/>
                  </w:rPr>
                  <w:t xml:space="preserve">o </w:t>
                </w:r>
                <w:r w:rsidR="0040123A" w:rsidRPr="004D385B">
                  <w:rPr>
                    <w:rFonts w:ascii="Public Sans" w:hAnsi="Public Sans" w:cstheme="majorHAnsi"/>
                    <w:sz w:val="20"/>
                  </w:rPr>
                  <w:t xml:space="preserve">presidente </w:t>
                </w:r>
                <w:r w:rsidRPr="004D385B">
                  <w:rPr>
                    <w:rFonts w:ascii="Public Sans" w:hAnsi="Public Sans" w:cstheme="majorHAnsi"/>
                    <w:sz w:val="20"/>
                  </w:rPr>
                  <w:t>del grupo de trabajo: _________________</w:t>
                </w:r>
                <w:r w:rsidR="00BA3A7D" w:rsidRPr="004D385B">
                  <w:rPr>
                    <w:rFonts w:ascii="Public Sans" w:hAnsi="Public Sans" w:cstheme="majorHAnsi"/>
                    <w:sz w:val="20"/>
                  </w:rPr>
                  <w:t>_____________________________________</w:t>
                </w:r>
                <w:r w:rsidR="00034548" w:rsidRPr="004D385B">
                  <w:rPr>
                    <w:rFonts w:ascii="Public Sans" w:hAnsi="Public Sans" w:cstheme="majorHAnsi"/>
                    <w:sz w:val="20"/>
                  </w:rPr>
                  <w:t>_____________</w:t>
                </w:r>
                <w:r w:rsidR="00BA3A7D" w:rsidRPr="004D385B">
                  <w:rPr>
                    <w:rFonts w:ascii="Public Sans" w:hAnsi="Public Sans" w:cstheme="majorHAnsi"/>
                    <w:sz w:val="20"/>
                  </w:rPr>
                  <w:t>________________</w:t>
                </w:r>
              </w:p>
              <w:p w14:paraId="7D879057" w14:textId="77777777" w:rsidR="004C171E" w:rsidRPr="004D385B" w:rsidRDefault="004C171E" w:rsidP="001F7953">
                <w:pPr>
                  <w:rPr>
                    <w:rFonts w:ascii="Public Sans" w:hAnsi="Public Sans" w:cstheme="majorHAnsi"/>
                    <w:sz w:val="20"/>
                  </w:rPr>
                </w:pPr>
                <w:r w:rsidRPr="004D385B">
                  <w:rPr>
                    <w:rFonts w:ascii="Public Sans" w:hAnsi="Public Sans" w:cstheme="majorHAnsi"/>
                    <w:sz w:val="20"/>
                  </w:rPr>
                  <w:t>Municipio: ______________________</w:t>
                </w:r>
                <w:r w:rsidR="00BA3A7D" w:rsidRPr="004D385B">
                  <w:rPr>
                    <w:rFonts w:ascii="Public Sans" w:hAnsi="Public Sans" w:cstheme="majorHAnsi"/>
                    <w:sz w:val="20"/>
                  </w:rPr>
                  <w:t>__________________</w:t>
                </w:r>
                <w:r w:rsidRPr="004D385B">
                  <w:rPr>
                    <w:rFonts w:ascii="Public Sans" w:hAnsi="Public Sans" w:cstheme="majorHAnsi"/>
                    <w:sz w:val="20"/>
                  </w:rPr>
                  <w:t>__  Localidad: _______________________</w:t>
                </w:r>
                <w:r w:rsidR="00BA3A7D" w:rsidRPr="004D385B">
                  <w:rPr>
                    <w:rFonts w:ascii="Public Sans" w:hAnsi="Public Sans" w:cstheme="majorHAnsi"/>
                    <w:sz w:val="20"/>
                  </w:rPr>
                  <w:t>__________________________________</w:t>
                </w:r>
                <w:r w:rsidR="00034548" w:rsidRPr="004D385B">
                  <w:rPr>
                    <w:rFonts w:ascii="Public Sans" w:hAnsi="Public Sans" w:cstheme="majorHAnsi"/>
                    <w:sz w:val="20"/>
                  </w:rPr>
                  <w:t>_____________</w:t>
                </w:r>
              </w:p>
              <w:p w14:paraId="54B94966" w14:textId="77777777" w:rsidR="00BA3A7D" w:rsidRPr="004D385B" w:rsidRDefault="004C171E" w:rsidP="001F7953">
                <w:pPr>
                  <w:rPr>
                    <w:rFonts w:ascii="Public Sans" w:hAnsi="Public Sans" w:cstheme="majorHAnsi"/>
                    <w:sz w:val="20"/>
                  </w:rPr>
                </w:pPr>
                <w:r w:rsidRPr="004D385B">
                  <w:rPr>
                    <w:rFonts w:ascii="Public Sans" w:hAnsi="Public Sans" w:cstheme="majorHAnsi"/>
                    <w:sz w:val="20"/>
                  </w:rPr>
                  <w:t>Concepto de apoyo: _________________________________________________________</w:t>
                </w:r>
                <w:r w:rsidR="00BA3A7D" w:rsidRPr="004D385B">
                  <w:rPr>
                    <w:rFonts w:ascii="Public Sans" w:hAnsi="Public Sans" w:cstheme="majorHAnsi"/>
                    <w:sz w:val="20"/>
                  </w:rPr>
                  <w:t>_____________________</w:t>
                </w:r>
                <w:r w:rsidR="00034548" w:rsidRPr="004D385B">
                  <w:rPr>
                    <w:rFonts w:ascii="Public Sans" w:hAnsi="Public Sans" w:cstheme="majorHAnsi"/>
                    <w:sz w:val="20"/>
                  </w:rPr>
                  <w:t>__________________________________</w:t>
                </w:r>
                <w:r w:rsidR="00BA3A7D" w:rsidRPr="004D385B">
                  <w:rPr>
                    <w:rFonts w:ascii="Public Sans" w:hAnsi="Public Sans" w:cstheme="majorHAnsi"/>
                    <w:sz w:val="20"/>
                  </w:rPr>
                  <w:t xml:space="preserve">__        </w:t>
                </w:r>
              </w:p>
              <w:p w14:paraId="6341A831" w14:textId="77777777" w:rsidR="004C171E" w:rsidRPr="004D385B" w:rsidRDefault="004C171E" w:rsidP="001F7953">
                <w:pPr>
                  <w:rPr>
                    <w:rFonts w:ascii="Public Sans" w:hAnsi="Public Sans" w:cstheme="majorHAnsi"/>
                    <w:sz w:val="20"/>
                  </w:rPr>
                </w:pPr>
                <w:r w:rsidRPr="004D385B">
                  <w:rPr>
                    <w:rFonts w:ascii="Public Sans" w:hAnsi="Public Sans" w:cstheme="majorHAnsi"/>
                    <w:sz w:val="20"/>
                  </w:rPr>
                  <w:t>Actividad: Agrícola</w:t>
                </w:r>
                <w:r w:rsidR="00BA3A7D" w:rsidRPr="004D385B">
                  <w:rPr>
                    <w:rFonts w:ascii="Public Sans" w:hAnsi="Public Sans" w:cstheme="majorHAnsi"/>
                    <w:sz w:val="20"/>
                  </w:rPr>
                  <w:t xml:space="preserve"> ________________</w:t>
                </w:r>
                <w:r w:rsidRPr="004D385B">
                  <w:rPr>
                    <w:rFonts w:ascii="Public Sans" w:hAnsi="Public Sans" w:cstheme="majorHAnsi"/>
                    <w:sz w:val="20"/>
                  </w:rPr>
                  <w:t>_______</w:t>
                </w:r>
                <w:r w:rsidR="00034548" w:rsidRPr="004D385B">
                  <w:rPr>
                    <w:rFonts w:ascii="Public Sans" w:hAnsi="Public Sans" w:cstheme="majorHAnsi"/>
                    <w:sz w:val="20"/>
                  </w:rPr>
                  <w:t>___</w:t>
                </w:r>
                <w:r w:rsidRPr="004D385B">
                  <w:rPr>
                    <w:rFonts w:ascii="Public Sans" w:hAnsi="Public Sans" w:cstheme="majorHAnsi"/>
                    <w:sz w:val="20"/>
                  </w:rPr>
                  <w:t>__  Pec</w:t>
                </w:r>
                <w:r w:rsidR="00273723" w:rsidRPr="004D385B">
                  <w:rPr>
                    <w:rFonts w:ascii="Public Sans" w:hAnsi="Public Sans" w:cstheme="majorHAnsi"/>
                    <w:sz w:val="20"/>
                  </w:rPr>
                  <w:t>uario</w:t>
                </w:r>
                <w:r w:rsidR="00BA3A7D" w:rsidRPr="004D385B">
                  <w:rPr>
                    <w:rFonts w:ascii="Public Sans" w:hAnsi="Public Sans" w:cstheme="majorHAnsi"/>
                    <w:sz w:val="20"/>
                  </w:rPr>
                  <w:t xml:space="preserve"> </w:t>
                </w:r>
                <w:r w:rsidR="00273723" w:rsidRPr="004D385B">
                  <w:rPr>
                    <w:rFonts w:ascii="Public Sans" w:hAnsi="Public Sans" w:cstheme="majorHAnsi"/>
                    <w:sz w:val="20"/>
                  </w:rPr>
                  <w:t>_</w:t>
                </w:r>
                <w:r w:rsidR="00BA3A7D" w:rsidRPr="004D385B">
                  <w:rPr>
                    <w:rFonts w:ascii="Public Sans" w:hAnsi="Public Sans" w:cstheme="majorHAnsi"/>
                    <w:sz w:val="20"/>
                  </w:rPr>
                  <w:t>______________</w:t>
                </w:r>
                <w:r w:rsidR="00273723" w:rsidRPr="004D385B">
                  <w:rPr>
                    <w:rFonts w:ascii="Public Sans" w:hAnsi="Public Sans" w:cstheme="majorHAnsi"/>
                    <w:sz w:val="20"/>
                  </w:rPr>
                  <w:t>_____</w:t>
                </w:r>
                <w:r w:rsidR="00034548" w:rsidRPr="004D385B">
                  <w:rPr>
                    <w:rFonts w:ascii="Public Sans" w:hAnsi="Public Sans" w:cstheme="majorHAnsi"/>
                    <w:sz w:val="20"/>
                  </w:rPr>
                  <w:t>____</w:t>
                </w:r>
                <w:r w:rsidR="00273723" w:rsidRPr="004D385B">
                  <w:rPr>
                    <w:rFonts w:ascii="Public Sans" w:hAnsi="Public Sans" w:cstheme="majorHAnsi"/>
                    <w:sz w:val="20"/>
                  </w:rPr>
                  <w:t>____ Otro _</w:t>
                </w:r>
                <w:r w:rsidR="00BA3A7D" w:rsidRPr="004D385B">
                  <w:rPr>
                    <w:rFonts w:ascii="Public Sans" w:hAnsi="Public Sans" w:cstheme="majorHAnsi"/>
                    <w:sz w:val="20"/>
                  </w:rPr>
                  <w:t>____________________________</w:t>
                </w:r>
                <w:r w:rsidR="00273723" w:rsidRPr="004D385B">
                  <w:rPr>
                    <w:rFonts w:ascii="Public Sans" w:hAnsi="Public Sans" w:cstheme="majorHAnsi"/>
                    <w:sz w:val="20"/>
                  </w:rPr>
                  <w:t>_________</w:t>
                </w:r>
                <w:r w:rsidR="00034548" w:rsidRPr="004D385B">
                  <w:rPr>
                    <w:rFonts w:ascii="Public Sans" w:hAnsi="Public Sans" w:cstheme="majorHAnsi"/>
                    <w:sz w:val="20"/>
                  </w:rPr>
                  <w:t>______</w:t>
                </w:r>
              </w:p>
              <w:tbl>
                <w:tblPr>
                  <w:tblStyle w:val="Tablaconcuadrcula"/>
                  <w:tblW w:w="13634" w:type="dxa"/>
                  <w:tblLook w:val="04A0" w:firstRow="1" w:lastRow="0" w:firstColumn="1" w:lastColumn="0" w:noHBand="0" w:noVBand="1"/>
                </w:tblPr>
                <w:tblGrid>
                  <w:gridCol w:w="474"/>
                  <w:gridCol w:w="1416"/>
                  <w:gridCol w:w="1105"/>
                  <w:gridCol w:w="669"/>
                  <w:gridCol w:w="613"/>
                  <w:gridCol w:w="1080"/>
                  <w:gridCol w:w="1105"/>
                  <w:gridCol w:w="1105"/>
                  <w:gridCol w:w="1105"/>
                  <w:gridCol w:w="754"/>
                  <w:gridCol w:w="1049"/>
                  <w:gridCol w:w="1049"/>
                  <w:gridCol w:w="1064"/>
                  <w:gridCol w:w="1046"/>
                </w:tblGrid>
                <w:tr w:rsidR="005849C7" w:rsidRPr="004D385B" w14:paraId="1C1C7080" w14:textId="77777777" w:rsidTr="00BA3A7D">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8DE4D58" w14:textId="77777777" w:rsidR="004C171E" w:rsidRPr="004D385B" w:rsidRDefault="004C171E" w:rsidP="001F7953">
                      <w:pPr>
                        <w:jc w:val="center"/>
                        <w:rPr>
                          <w:rFonts w:ascii="Public Sans" w:hAnsi="Public Sans" w:cstheme="majorHAnsi"/>
                          <w:b/>
                          <w:bCs/>
                          <w:sz w:val="16"/>
                          <w:lang w:val="es-ES"/>
                        </w:rPr>
                      </w:pPr>
                      <w:r w:rsidRPr="004D385B">
                        <w:rPr>
                          <w:rFonts w:ascii="Public Sans" w:hAnsi="Public Sans" w:cstheme="majorHAnsi"/>
                          <w:b/>
                          <w:bCs/>
                          <w:sz w:val="16"/>
                        </w:rPr>
                        <w:t>No.</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34A183D" w14:textId="77777777" w:rsidR="00BA3A7D" w:rsidRPr="004D385B" w:rsidRDefault="004C171E" w:rsidP="001F7953">
                      <w:pPr>
                        <w:jc w:val="center"/>
                        <w:rPr>
                          <w:rFonts w:ascii="Public Sans" w:hAnsi="Public Sans" w:cstheme="majorHAnsi"/>
                          <w:b/>
                          <w:bCs/>
                          <w:sz w:val="16"/>
                        </w:rPr>
                      </w:pPr>
                      <w:r w:rsidRPr="004D385B">
                        <w:rPr>
                          <w:rFonts w:ascii="Public Sans" w:hAnsi="Public Sans" w:cstheme="majorHAnsi"/>
                          <w:b/>
                          <w:bCs/>
                          <w:sz w:val="16"/>
                        </w:rPr>
                        <w:t>Nombre(s)</w:t>
                      </w:r>
                    </w:p>
                    <w:p w14:paraId="3C90ABE2" w14:textId="77777777" w:rsidR="004C171E" w:rsidRPr="004D385B" w:rsidRDefault="004C171E" w:rsidP="001F7953">
                      <w:pPr>
                        <w:jc w:val="center"/>
                        <w:rPr>
                          <w:rFonts w:ascii="Public Sans" w:hAnsi="Public Sans" w:cstheme="majorHAnsi"/>
                          <w:b/>
                          <w:bCs/>
                          <w:sz w:val="16"/>
                        </w:rPr>
                      </w:pPr>
                      <w:r w:rsidRPr="004D385B">
                        <w:rPr>
                          <w:rFonts w:ascii="Public Sans" w:hAnsi="Public Sans" w:cstheme="majorHAnsi"/>
                          <w:b/>
                          <w:bCs/>
                          <w:sz w:val="16"/>
                        </w:rPr>
                        <w:t>Apellidos</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51EE122" w14:textId="77777777" w:rsidR="004C171E" w:rsidRPr="004D385B" w:rsidRDefault="004C171E" w:rsidP="001F7953">
                      <w:pPr>
                        <w:jc w:val="center"/>
                        <w:rPr>
                          <w:rFonts w:ascii="Public Sans" w:hAnsi="Public Sans" w:cstheme="majorHAnsi"/>
                          <w:b/>
                          <w:bCs/>
                          <w:sz w:val="16"/>
                        </w:rPr>
                      </w:pPr>
                      <w:r w:rsidRPr="004D385B">
                        <w:rPr>
                          <w:rFonts w:ascii="Public Sans" w:hAnsi="Public Sans" w:cstheme="majorHAnsi"/>
                          <w:b/>
                          <w:bCs/>
                          <w:sz w:val="16"/>
                        </w:rPr>
                        <w:t>Fecha de Nacimiento</w:t>
                      </w: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CAF9BA2" w14:textId="77777777" w:rsidR="004C171E" w:rsidRPr="004D385B" w:rsidRDefault="004C171E" w:rsidP="001F7953">
                      <w:pPr>
                        <w:jc w:val="center"/>
                        <w:rPr>
                          <w:rFonts w:ascii="Public Sans" w:hAnsi="Public Sans" w:cstheme="majorHAnsi"/>
                          <w:b/>
                          <w:bCs/>
                          <w:sz w:val="16"/>
                        </w:rPr>
                      </w:pPr>
                      <w:r w:rsidRPr="004D385B">
                        <w:rPr>
                          <w:rFonts w:ascii="Public Sans" w:hAnsi="Public Sans" w:cstheme="majorHAnsi"/>
                          <w:b/>
                          <w:bCs/>
                          <w:sz w:val="16"/>
                        </w:rPr>
                        <w:t>CURP</w:t>
                      </w: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7F27E3A" w14:textId="77777777" w:rsidR="004C171E" w:rsidRPr="004D385B" w:rsidRDefault="004C171E" w:rsidP="001F7953">
                      <w:pPr>
                        <w:jc w:val="center"/>
                        <w:rPr>
                          <w:rFonts w:ascii="Public Sans" w:hAnsi="Public Sans" w:cstheme="majorHAnsi"/>
                          <w:b/>
                          <w:bCs/>
                          <w:sz w:val="16"/>
                        </w:rPr>
                      </w:pPr>
                      <w:r w:rsidRPr="004D385B">
                        <w:rPr>
                          <w:rFonts w:ascii="Public Sans" w:hAnsi="Public Sans" w:cstheme="majorHAnsi"/>
                          <w:b/>
                          <w:bCs/>
                          <w:sz w:val="16"/>
                        </w:rPr>
                        <w:t>Sexo</w:t>
                      </w: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CE151E3" w14:textId="77777777" w:rsidR="004C171E" w:rsidRPr="004D385B" w:rsidRDefault="004C171E" w:rsidP="001F7953">
                      <w:pPr>
                        <w:jc w:val="center"/>
                        <w:rPr>
                          <w:rFonts w:ascii="Public Sans" w:hAnsi="Public Sans" w:cstheme="majorHAnsi"/>
                          <w:b/>
                          <w:bCs/>
                          <w:sz w:val="16"/>
                        </w:rPr>
                      </w:pPr>
                      <w:r w:rsidRPr="004D385B">
                        <w:rPr>
                          <w:rFonts w:ascii="Public Sans" w:hAnsi="Public Sans" w:cstheme="majorHAnsi"/>
                          <w:b/>
                          <w:bCs/>
                          <w:sz w:val="16"/>
                        </w:rPr>
                        <w:t>País de nacimiento</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B0F2AA3" w14:textId="77777777" w:rsidR="004C171E" w:rsidRPr="004D385B" w:rsidRDefault="004C171E" w:rsidP="001F7953">
                      <w:pPr>
                        <w:jc w:val="center"/>
                        <w:rPr>
                          <w:rFonts w:ascii="Public Sans" w:hAnsi="Public Sans" w:cstheme="majorHAnsi"/>
                          <w:b/>
                          <w:bCs/>
                          <w:sz w:val="16"/>
                        </w:rPr>
                      </w:pPr>
                      <w:r w:rsidRPr="004D385B">
                        <w:rPr>
                          <w:rFonts w:ascii="Public Sans" w:hAnsi="Public Sans" w:cstheme="majorHAnsi"/>
                          <w:b/>
                          <w:bCs/>
                          <w:sz w:val="16"/>
                        </w:rPr>
                        <w:t>Estado de Nacimiento</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FE37965" w14:textId="77777777" w:rsidR="004C171E" w:rsidRPr="004D385B" w:rsidRDefault="004C171E" w:rsidP="001F7953">
                      <w:pPr>
                        <w:jc w:val="center"/>
                        <w:rPr>
                          <w:rFonts w:ascii="Public Sans" w:hAnsi="Public Sans" w:cstheme="majorHAnsi"/>
                          <w:b/>
                          <w:bCs/>
                          <w:sz w:val="16"/>
                        </w:rPr>
                      </w:pPr>
                      <w:r w:rsidRPr="004D385B">
                        <w:rPr>
                          <w:rFonts w:ascii="Public Sans" w:hAnsi="Public Sans" w:cstheme="majorHAnsi"/>
                          <w:b/>
                          <w:bCs/>
                          <w:sz w:val="16"/>
                        </w:rPr>
                        <w:t>Municipio de Nacimiento</w:t>
                      </w: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4B4EAC9" w14:textId="77777777" w:rsidR="004C171E" w:rsidRPr="004D385B" w:rsidRDefault="004C171E" w:rsidP="001F7953">
                      <w:pPr>
                        <w:jc w:val="center"/>
                        <w:rPr>
                          <w:rFonts w:ascii="Public Sans" w:hAnsi="Public Sans" w:cstheme="majorHAnsi"/>
                          <w:b/>
                          <w:bCs/>
                          <w:sz w:val="16"/>
                        </w:rPr>
                      </w:pPr>
                      <w:r w:rsidRPr="004D385B">
                        <w:rPr>
                          <w:rFonts w:ascii="Public Sans" w:hAnsi="Public Sans" w:cstheme="majorHAnsi"/>
                          <w:b/>
                          <w:bCs/>
                          <w:sz w:val="16"/>
                        </w:rPr>
                        <w:t>Localidad de Nacimiento</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BA00BB9" w14:textId="77777777" w:rsidR="004C171E" w:rsidRPr="004D385B" w:rsidRDefault="004C171E" w:rsidP="001F7953">
                      <w:pPr>
                        <w:jc w:val="center"/>
                        <w:rPr>
                          <w:rFonts w:ascii="Public Sans" w:hAnsi="Public Sans" w:cstheme="majorHAnsi"/>
                          <w:b/>
                          <w:bCs/>
                          <w:sz w:val="16"/>
                        </w:rPr>
                      </w:pPr>
                      <w:r w:rsidRPr="004D385B">
                        <w:rPr>
                          <w:rFonts w:ascii="Public Sans" w:hAnsi="Public Sans" w:cstheme="majorHAnsi"/>
                          <w:b/>
                          <w:bCs/>
                          <w:sz w:val="16"/>
                        </w:rPr>
                        <w:t>Estado Civil</w:t>
                      </w: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5EE5E80" w14:textId="77777777" w:rsidR="004C171E" w:rsidRPr="004D385B" w:rsidRDefault="004C171E" w:rsidP="001F7953">
                      <w:pPr>
                        <w:jc w:val="center"/>
                        <w:rPr>
                          <w:rFonts w:ascii="Public Sans" w:hAnsi="Public Sans" w:cstheme="majorHAnsi"/>
                          <w:b/>
                          <w:bCs/>
                          <w:sz w:val="16"/>
                        </w:rPr>
                      </w:pPr>
                      <w:r w:rsidRPr="004D385B">
                        <w:rPr>
                          <w:rFonts w:ascii="Public Sans" w:hAnsi="Public Sans" w:cstheme="majorHAnsi"/>
                          <w:b/>
                          <w:bCs/>
                          <w:sz w:val="16"/>
                        </w:rPr>
                        <w:t>Municipio (Domicilio)</w:t>
                      </w: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4AC0101" w14:textId="77777777" w:rsidR="004C171E" w:rsidRPr="004D385B" w:rsidRDefault="004C171E" w:rsidP="001F7953">
                      <w:pPr>
                        <w:jc w:val="center"/>
                        <w:rPr>
                          <w:rFonts w:ascii="Public Sans" w:hAnsi="Public Sans" w:cstheme="majorHAnsi"/>
                          <w:b/>
                          <w:bCs/>
                          <w:sz w:val="16"/>
                        </w:rPr>
                      </w:pPr>
                      <w:r w:rsidRPr="004D385B">
                        <w:rPr>
                          <w:rFonts w:ascii="Public Sans" w:hAnsi="Public Sans" w:cstheme="majorHAnsi"/>
                          <w:b/>
                          <w:bCs/>
                          <w:sz w:val="16"/>
                        </w:rPr>
                        <w:t>Colonia  (Domicilio)</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5AF7F86" w14:textId="77777777" w:rsidR="004C171E" w:rsidRPr="004D385B" w:rsidRDefault="004C171E" w:rsidP="001F7953">
                      <w:pPr>
                        <w:jc w:val="center"/>
                        <w:rPr>
                          <w:rFonts w:ascii="Public Sans" w:hAnsi="Public Sans" w:cstheme="majorHAnsi"/>
                          <w:b/>
                          <w:bCs/>
                          <w:sz w:val="16"/>
                        </w:rPr>
                      </w:pPr>
                      <w:r w:rsidRPr="004D385B">
                        <w:rPr>
                          <w:rFonts w:ascii="Public Sans" w:hAnsi="Public Sans" w:cstheme="majorHAnsi"/>
                          <w:b/>
                          <w:bCs/>
                          <w:sz w:val="16"/>
                        </w:rPr>
                        <w:t>Referencia de Ubicación del Domicilio</w:t>
                      </w: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8BBEA68" w14:textId="77777777" w:rsidR="004C171E" w:rsidRPr="004D385B" w:rsidRDefault="004C171E" w:rsidP="001F7953">
                      <w:pPr>
                        <w:jc w:val="center"/>
                        <w:rPr>
                          <w:rFonts w:ascii="Public Sans" w:hAnsi="Public Sans" w:cstheme="majorHAnsi"/>
                          <w:b/>
                          <w:bCs/>
                          <w:sz w:val="16"/>
                        </w:rPr>
                      </w:pPr>
                      <w:r w:rsidRPr="004D385B">
                        <w:rPr>
                          <w:rFonts w:ascii="Public Sans" w:hAnsi="Public Sans" w:cstheme="majorHAnsi"/>
                          <w:b/>
                          <w:bCs/>
                          <w:sz w:val="16"/>
                        </w:rPr>
                        <w:t>Ocupación</w:t>
                      </w:r>
                    </w:p>
                  </w:tc>
                </w:tr>
                <w:tr w:rsidR="005849C7" w:rsidRPr="004D385B" w14:paraId="6DDC44F4" w14:textId="77777777" w:rsidTr="003B0DC6">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49461" w14:textId="77777777" w:rsidR="004C171E" w:rsidRPr="004D385B" w:rsidRDefault="004C171E" w:rsidP="001F7953">
                      <w:pPr>
                        <w:rPr>
                          <w:rFonts w:ascii="Public Sans" w:hAnsi="Public Sans" w:cstheme="majorHAnsi"/>
                          <w:b/>
                          <w:bCs/>
                          <w:sz w:val="16"/>
                        </w:rPr>
                      </w:pPr>
                      <w:r w:rsidRPr="004D385B">
                        <w:rPr>
                          <w:rFonts w:ascii="Public Sans" w:hAnsi="Public Sans" w:cstheme="majorHAnsi"/>
                          <w:b/>
                          <w:bCs/>
                          <w:sz w:val="16"/>
                        </w:rPr>
                        <w:t>1</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CF15A"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3F8AB" w14:textId="77777777" w:rsidR="004C171E" w:rsidRPr="004D385B" w:rsidRDefault="004C171E" w:rsidP="001F7953">
                      <w:pPr>
                        <w:rPr>
                          <w:rFonts w:ascii="Public Sans" w:hAnsi="Public Sans" w:cstheme="majorHAnsi"/>
                          <w:b/>
                          <w:bCs/>
                          <w:sz w:val="16"/>
                        </w:rPr>
                      </w:pP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76BFA" w14:textId="77777777" w:rsidR="004C171E" w:rsidRPr="004D385B" w:rsidRDefault="004C171E" w:rsidP="001F7953">
                      <w:pPr>
                        <w:rPr>
                          <w:rFonts w:ascii="Public Sans" w:hAnsi="Public Sans" w:cstheme="majorHAnsi"/>
                          <w:b/>
                          <w:bCs/>
                          <w:sz w:val="16"/>
                        </w:rPr>
                      </w:pP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5FD9C" w14:textId="77777777" w:rsidR="004C171E" w:rsidRPr="004D385B" w:rsidRDefault="004C171E" w:rsidP="001F7953">
                      <w:pPr>
                        <w:rPr>
                          <w:rFonts w:ascii="Public Sans" w:hAnsi="Public Sans" w:cstheme="majorHAnsi"/>
                          <w:b/>
                          <w:bCs/>
                          <w:sz w:val="16"/>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F0E76"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A6E9A"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1EA73"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C3C2F" w14:textId="77777777" w:rsidR="004C171E" w:rsidRPr="004D385B" w:rsidRDefault="004C171E" w:rsidP="001F7953">
                      <w:pPr>
                        <w:rPr>
                          <w:rFonts w:ascii="Public Sans" w:hAnsi="Public Sans" w:cstheme="majorHAnsi"/>
                          <w:b/>
                          <w:bCs/>
                          <w:sz w:val="16"/>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D9B09"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17871"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66E87" w14:textId="77777777" w:rsidR="004C171E" w:rsidRPr="004D385B" w:rsidRDefault="004C171E" w:rsidP="001F7953">
                      <w:pPr>
                        <w:rPr>
                          <w:rFonts w:ascii="Public Sans" w:hAnsi="Public Sans" w:cstheme="majorHAnsi"/>
                          <w:b/>
                          <w:bCs/>
                          <w:sz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B04F7" w14:textId="77777777" w:rsidR="004C171E" w:rsidRPr="004D385B" w:rsidRDefault="004C171E" w:rsidP="001F7953">
                      <w:pPr>
                        <w:rPr>
                          <w:rFonts w:ascii="Public Sans" w:hAnsi="Public Sans" w:cstheme="majorHAnsi"/>
                          <w:b/>
                          <w:bCs/>
                          <w:sz w:val="16"/>
                        </w:rPr>
                      </w:pP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A3BFD" w14:textId="77777777" w:rsidR="004C171E" w:rsidRPr="004D385B" w:rsidRDefault="004C171E" w:rsidP="001F7953">
                      <w:pPr>
                        <w:rPr>
                          <w:rFonts w:ascii="Public Sans" w:hAnsi="Public Sans" w:cstheme="majorHAnsi"/>
                          <w:b/>
                          <w:bCs/>
                          <w:sz w:val="16"/>
                        </w:rPr>
                      </w:pPr>
                    </w:p>
                  </w:tc>
                </w:tr>
                <w:tr w:rsidR="005849C7" w:rsidRPr="004D385B" w14:paraId="6EE9D3B9" w14:textId="77777777" w:rsidTr="003B0DC6">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E4225" w14:textId="77777777" w:rsidR="004C171E" w:rsidRPr="004D385B" w:rsidRDefault="004C171E" w:rsidP="001F7953">
                      <w:pPr>
                        <w:rPr>
                          <w:rFonts w:ascii="Public Sans" w:hAnsi="Public Sans" w:cstheme="majorHAnsi"/>
                          <w:b/>
                          <w:bCs/>
                          <w:sz w:val="16"/>
                        </w:rPr>
                      </w:pPr>
                      <w:r w:rsidRPr="004D385B">
                        <w:rPr>
                          <w:rFonts w:ascii="Public Sans" w:hAnsi="Public Sans" w:cstheme="majorHAnsi"/>
                          <w:b/>
                          <w:bCs/>
                          <w:sz w:val="16"/>
                        </w:rPr>
                        <w:t>2</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C68DE"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00E46" w14:textId="77777777" w:rsidR="004C171E" w:rsidRPr="004D385B" w:rsidRDefault="004C171E" w:rsidP="001F7953">
                      <w:pPr>
                        <w:rPr>
                          <w:rFonts w:ascii="Public Sans" w:hAnsi="Public Sans" w:cstheme="majorHAnsi"/>
                          <w:b/>
                          <w:bCs/>
                          <w:sz w:val="16"/>
                        </w:rPr>
                      </w:pP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0768F" w14:textId="77777777" w:rsidR="004C171E" w:rsidRPr="004D385B" w:rsidRDefault="004C171E" w:rsidP="001F7953">
                      <w:pPr>
                        <w:rPr>
                          <w:rFonts w:ascii="Public Sans" w:hAnsi="Public Sans" w:cstheme="majorHAnsi"/>
                          <w:b/>
                          <w:bCs/>
                          <w:sz w:val="16"/>
                        </w:rPr>
                      </w:pP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131B4" w14:textId="77777777" w:rsidR="004C171E" w:rsidRPr="004D385B" w:rsidRDefault="004C171E" w:rsidP="001F7953">
                      <w:pPr>
                        <w:rPr>
                          <w:rFonts w:ascii="Public Sans" w:hAnsi="Public Sans" w:cstheme="majorHAnsi"/>
                          <w:b/>
                          <w:bCs/>
                          <w:sz w:val="16"/>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C937D"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31F16"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C98C8"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E325C" w14:textId="77777777" w:rsidR="004C171E" w:rsidRPr="004D385B" w:rsidRDefault="004C171E" w:rsidP="001F7953">
                      <w:pPr>
                        <w:rPr>
                          <w:rFonts w:ascii="Public Sans" w:hAnsi="Public Sans" w:cstheme="majorHAnsi"/>
                          <w:b/>
                          <w:bCs/>
                          <w:sz w:val="16"/>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EB715"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27B4A"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0BDD7" w14:textId="77777777" w:rsidR="004C171E" w:rsidRPr="004D385B" w:rsidRDefault="004C171E" w:rsidP="001F7953">
                      <w:pPr>
                        <w:rPr>
                          <w:rFonts w:ascii="Public Sans" w:hAnsi="Public Sans" w:cstheme="majorHAnsi"/>
                          <w:b/>
                          <w:bCs/>
                          <w:sz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FD9E4" w14:textId="77777777" w:rsidR="004C171E" w:rsidRPr="004D385B" w:rsidRDefault="004C171E" w:rsidP="001F7953">
                      <w:pPr>
                        <w:rPr>
                          <w:rFonts w:ascii="Public Sans" w:hAnsi="Public Sans" w:cstheme="majorHAnsi"/>
                          <w:b/>
                          <w:bCs/>
                          <w:sz w:val="16"/>
                        </w:rPr>
                      </w:pP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6D22D" w14:textId="77777777" w:rsidR="004C171E" w:rsidRPr="004D385B" w:rsidRDefault="004C171E" w:rsidP="001F7953">
                      <w:pPr>
                        <w:rPr>
                          <w:rFonts w:ascii="Public Sans" w:hAnsi="Public Sans" w:cstheme="majorHAnsi"/>
                          <w:b/>
                          <w:bCs/>
                          <w:sz w:val="16"/>
                        </w:rPr>
                      </w:pPr>
                    </w:p>
                  </w:tc>
                </w:tr>
                <w:tr w:rsidR="005849C7" w:rsidRPr="004D385B" w14:paraId="6847FE2D" w14:textId="77777777" w:rsidTr="003B0DC6">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C5612" w14:textId="77777777" w:rsidR="004C171E" w:rsidRPr="004D385B" w:rsidRDefault="004C171E" w:rsidP="001F7953">
                      <w:pPr>
                        <w:rPr>
                          <w:rFonts w:ascii="Public Sans" w:hAnsi="Public Sans" w:cstheme="majorHAnsi"/>
                          <w:b/>
                          <w:bCs/>
                          <w:sz w:val="16"/>
                        </w:rPr>
                      </w:pPr>
                      <w:r w:rsidRPr="004D385B">
                        <w:rPr>
                          <w:rFonts w:ascii="Public Sans" w:hAnsi="Public Sans" w:cstheme="majorHAnsi"/>
                          <w:b/>
                          <w:bCs/>
                          <w:sz w:val="16"/>
                        </w:rPr>
                        <w:t>3</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EBFBD"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E8F46" w14:textId="77777777" w:rsidR="004C171E" w:rsidRPr="004D385B" w:rsidRDefault="004C171E" w:rsidP="001F7953">
                      <w:pPr>
                        <w:rPr>
                          <w:rFonts w:ascii="Public Sans" w:hAnsi="Public Sans" w:cstheme="majorHAnsi"/>
                          <w:b/>
                          <w:bCs/>
                          <w:sz w:val="16"/>
                        </w:rPr>
                      </w:pP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B5390" w14:textId="77777777" w:rsidR="004C171E" w:rsidRPr="004D385B" w:rsidRDefault="004C171E" w:rsidP="001F7953">
                      <w:pPr>
                        <w:rPr>
                          <w:rFonts w:ascii="Public Sans" w:hAnsi="Public Sans" w:cstheme="majorHAnsi"/>
                          <w:b/>
                          <w:bCs/>
                          <w:sz w:val="16"/>
                        </w:rPr>
                      </w:pP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17AB4" w14:textId="77777777" w:rsidR="004C171E" w:rsidRPr="004D385B" w:rsidRDefault="004C171E" w:rsidP="001F7953">
                      <w:pPr>
                        <w:rPr>
                          <w:rFonts w:ascii="Public Sans" w:hAnsi="Public Sans" w:cstheme="majorHAnsi"/>
                          <w:b/>
                          <w:bCs/>
                          <w:sz w:val="16"/>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D187F"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17018"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605CA"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8CB49" w14:textId="77777777" w:rsidR="004C171E" w:rsidRPr="004D385B" w:rsidRDefault="004C171E" w:rsidP="001F7953">
                      <w:pPr>
                        <w:rPr>
                          <w:rFonts w:ascii="Public Sans" w:hAnsi="Public Sans" w:cstheme="majorHAnsi"/>
                          <w:b/>
                          <w:bCs/>
                          <w:sz w:val="16"/>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B6C24"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05288"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B17BF" w14:textId="77777777" w:rsidR="004C171E" w:rsidRPr="004D385B" w:rsidRDefault="004C171E" w:rsidP="001F7953">
                      <w:pPr>
                        <w:rPr>
                          <w:rFonts w:ascii="Public Sans" w:hAnsi="Public Sans" w:cstheme="majorHAnsi"/>
                          <w:b/>
                          <w:bCs/>
                          <w:sz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AB79A" w14:textId="77777777" w:rsidR="004C171E" w:rsidRPr="004D385B" w:rsidRDefault="004C171E" w:rsidP="001F7953">
                      <w:pPr>
                        <w:rPr>
                          <w:rFonts w:ascii="Public Sans" w:hAnsi="Public Sans" w:cstheme="majorHAnsi"/>
                          <w:b/>
                          <w:bCs/>
                          <w:sz w:val="16"/>
                        </w:rPr>
                      </w:pP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27825" w14:textId="77777777" w:rsidR="004C171E" w:rsidRPr="004D385B" w:rsidRDefault="004C171E" w:rsidP="001F7953">
                      <w:pPr>
                        <w:rPr>
                          <w:rFonts w:ascii="Public Sans" w:hAnsi="Public Sans" w:cstheme="majorHAnsi"/>
                          <w:b/>
                          <w:bCs/>
                          <w:sz w:val="16"/>
                        </w:rPr>
                      </w:pPr>
                    </w:p>
                  </w:tc>
                </w:tr>
                <w:tr w:rsidR="005849C7" w:rsidRPr="004D385B" w14:paraId="3D3F3BE7" w14:textId="77777777" w:rsidTr="003B0DC6">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F0347" w14:textId="77777777" w:rsidR="004C171E" w:rsidRPr="004D385B" w:rsidRDefault="004C171E" w:rsidP="001F7953">
                      <w:pPr>
                        <w:rPr>
                          <w:rFonts w:ascii="Public Sans" w:hAnsi="Public Sans" w:cstheme="majorHAnsi"/>
                          <w:b/>
                          <w:bCs/>
                          <w:sz w:val="16"/>
                        </w:rPr>
                      </w:pPr>
                      <w:r w:rsidRPr="004D385B">
                        <w:rPr>
                          <w:rFonts w:ascii="Public Sans" w:hAnsi="Public Sans" w:cstheme="majorHAnsi"/>
                          <w:b/>
                          <w:bCs/>
                          <w:sz w:val="16"/>
                        </w:rPr>
                        <w:t>4</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D8917"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13070" w14:textId="77777777" w:rsidR="004C171E" w:rsidRPr="004D385B" w:rsidRDefault="004C171E" w:rsidP="001F7953">
                      <w:pPr>
                        <w:rPr>
                          <w:rFonts w:ascii="Public Sans" w:hAnsi="Public Sans" w:cstheme="majorHAnsi"/>
                          <w:b/>
                          <w:bCs/>
                          <w:sz w:val="16"/>
                        </w:rPr>
                      </w:pP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C26E9" w14:textId="77777777" w:rsidR="004C171E" w:rsidRPr="004D385B" w:rsidRDefault="004C171E" w:rsidP="001F7953">
                      <w:pPr>
                        <w:rPr>
                          <w:rFonts w:ascii="Public Sans" w:hAnsi="Public Sans" w:cstheme="majorHAnsi"/>
                          <w:b/>
                          <w:bCs/>
                          <w:sz w:val="16"/>
                        </w:rPr>
                      </w:pP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D738A" w14:textId="77777777" w:rsidR="004C171E" w:rsidRPr="004D385B" w:rsidRDefault="004C171E" w:rsidP="001F7953">
                      <w:pPr>
                        <w:rPr>
                          <w:rFonts w:ascii="Public Sans" w:hAnsi="Public Sans" w:cstheme="majorHAnsi"/>
                          <w:b/>
                          <w:bCs/>
                          <w:sz w:val="16"/>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64622"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D4764"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89448"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D5689" w14:textId="77777777" w:rsidR="004C171E" w:rsidRPr="004D385B" w:rsidRDefault="004C171E" w:rsidP="001F7953">
                      <w:pPr>
                        <w:rPr>
                          <w:rFonts w:ascii="Public Sans" w:hAnsi="Public Sans" w:cstheme="majorHAnsi"/>
                          <w:b/>
                          <w:bCs/>
                          <w:sz w:val="16"/>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DB171"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D1691"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77C55" w14:textId="77777777" w:rsidR="004C171E" w:rsidRPr="004D385B" w:rsidRDefault="004C171E" w:rsidP="001F7953">
                      <w:pPr>
                        <w:rPr>
                          <w:rFonts w:ascii="Public Sans" w:hAnsi="Public Sans" w:cstheme="majorHAnsi"/>
                          <w:b/>
                          <w:bCs/>
                          <w:sz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9C9E8" w14:textId="77777777" w:rsidR="004C171E" w:rsidRPr="004D385B" w:rsidRDefault="004C171E" w:rsidP="001F7953">
                      <w:pPr>
                        <w:rPr>
                          <w:rFonts w:ascii="Public Sans" w:hAnsi="Public Sans" w:cstheme="majorHAnsi"/>
                          <w:b/>
                          <w:bCs/>
                          <w:sz w:val="16"/>
                        </w:rPr>
                      </w:pP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39B07" w14:textId="77777777" w:rsidR="004C171E" w:rsidRPr="004D385B" w:rsidRDefault="004C171E" w:rsidP="001F7953">
                      <w:pPr>
                        <w:rPr>
                          <w:rFonts w:ascii="Public Sans" w:hAnsi="Public Sans" w:cstheme="majorHAnsi"/>
                          <w:b/>
                          <w:bCs/>
                          <w:sz w:val="16"/>
                        </w:rPr>
                      </w:pPr>
                    </w:p>
                  </w:tc>
                </w:tr>
                <w:tr w:rsidR="005849C7" w:rsidRPr="004D385B" w14:paraId="56882A14" w14:textId="77777777" w:rsidTr="003B0DC6">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9D706" w14:textId="77777777" w:rsidR="004C171E" w:rsidRPr="004D385B" w:rsidRDefault="004C171E" w:rsidP="001F7953">
                      <w:pPr>
                        <w:rPr>
                          <w:rFonts w:ascii="Public Sans" w:hAnsi="Public Sans" w:cstheme="majorHAnsi"/>
                          <w:b/>
                          <w:bCs/>
                          <w:sz w:val="16"/>
                        </w:rPr>
                      </w:pPr>
                      <w:r w:rsidRPr="004D385B">
                        <w:rPr>
                          <w:rFonts w:ascii="Public Sans" w:hAnsi="Public Sans" w:cstheme="majorHAnsi"/>
                          <w:b/>
                          <w:bCs/>
                          <w:sz w:val="16"/>
                        </w:rPr>
                        <w:t>5</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ACD4E"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31828" w14:textId="77777777" w:rsidR="004C171E" w:rsidRPr="004D385B" w:rsidRDefault="004C171E" w:rsidP="001F7953">
                      <w:pPr>
                        <w:rPr>
                          <w:rFonts w:ascii="Public Sans" w:hAnsi="Public Sans" w:cstheme="majorHAnsi"/>
                          <w:b/>
                          <w:bCs/>
                          <w:sz w:val="16"/>
                        </w:rPr>
                      </w:pP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282CF" w14:textId="77777777" w:rsidR="004C171E" w:rsidRPr="004D385B" w:rsidRDefault="004C171E" w:rsidP="001F7953">
                      <w:pPr>
                        <w:rPr>
                          <w:rFonts w:ascii="Public Sans" w:hAnsi="Public Sans" w:cstheme="majorHAnsi"/>
                          <w:b/>
                          <w:bCs/>
                          <w:sz w:val="16"/>
                        </w:rPr>
                      </w:pP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11597" w14:textId="77777777" w:rsidR="004C171E" w:rsidRPr="004D385B" w:rsidRDefault="004C171E" w:rsidP="001F7953">
                      <w:pPr>
                        <w:rPr>
                          <w:rFonts w:ascii="Public Sans" w:hAnsi="Public Sans" w:cstheme="majorHAnsi"/>
                          <w:b/>
                          <w:bCs/>
                          <w:sz w:val="16"/>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62C41"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90C1"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A1F77"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612E3" w14:textId="77777777" w:rsidR="004C171E" w:rsidRPr="004D385B" w:rsidRDefault="004C171E" w:rsidP="001F7953">
                      <w:pPr>
                        <w:rPr>
                          <w:rFonts w:ascii="Public Sans" w:hAnsi="Public Sans" w:cstheme="majorHAnsi"/>
                          <w:b/>
                          <w:bCs/>
                          <w:sz w:val="16"/>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F75A5"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0F310"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98887" w14:textId="77777777" w:rsidR="004C171E" w:rsidRPr="004D385B" w:rsidRDefault="004C171E" w:rsidP="001F7953">
                      <w:pPr>
                        <w:rPr>
                          <w:rFonts w:ascii="Public Sans" w:hAnsi="Public Sans" w:cstheme="majorHAnsi"/>
                          <w:b/>
                          <w:bCs/>
                          <w:sz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7631A" w14:textId="77777777" w:rsidR="004C171E" w:rsidRPr="004D385B" w:rsidRDefault="004C171E" w:rsidP="001F7953">
                      <w:pPr>
                        <w:rPr>
                          <w:rFonts w:ascii="Public Sans" w:hAnsi="Public Sans" w:cstheme="majorHAnsi"/>
                          <w:b/>
                          <w:bCs/>
                          <w:sz w:val="16"/>
                        </w:rPr>
                      </w:pP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1E842" w14:textId="77777777" w:rsidR="004C171E" w:rsidRPr="004D385B" w:rsidRDefault="004C171E" w:rsidP="001F7953">
                      <w:pPr>
                        <w:rPr>
                          <w:rFonts w:ascii="Public Sans" w:hAnsi="Public Sans" w:cstheme="majorHAnsi"/>
                          <w:b/>
                          <w:bCs/>
                          <w:sz w:val="16"/>
                        </w:rPr>
                      </w:pPr>
                    </w:p>
                  </w:tc>
                </w:tr>
                <w:tr w:rsidR="005849C7" w:rsidRPr="004D385B" w14:paraId="5F1D1C57" w14:textId="77777777" w:rsidTr="003B0DC6">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33614" w14:textId="77777777" w:rsidR="004C171E" w:rsidRPr="004D385B" w:rsidRDefault="004C171E" w:rsidP="001F7953">
                      <w:pPr>
                        <w:rPr>
                          <w:rFonts w:ascii="Public Sans" w:hAnsi="Public Sans" w:cstheme="majorHAnsi"/>
                          <w:b/>
                          <w:bCs/>
                          <w:sz w:val="16"/>
                        </w:rPr>
                      </w:pPr>
                      <w:r w:rsidRPr="004D385B">
                        <w:rPr>
                          <w:rFonts w:ascii="Public Sans" w:hAnsi="Public Sans" w:cstheme="majorHAnsi"/>
                          <w:b/>
                          <w:bCs/>
                          <w:sz w:val="16"/>
                        </w:rPr>
                        <w:t>6</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E7DED"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1ACB7" w14:textId="77777777" w:rsidR="004C171E" w:rsidRPr="004D385B" w:rsidRDefault="004C171E" w:rsidP="001F7953">
                      <w:pPr>
                        <w:rPr>
                          <w:rFonts w:ascii="Public Sans" w:hAnsi="Public Sans" w:cstheme="majorHAnsi"/>
                          <w:b/>
                          <w:bCs/>
                          <w:sz w:val="16"/>
                        </w:rPr>
                      </w:pP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BA420" w14:textId="77777777" w:rsidR="004C171E" w:rsidRPr="004D385B" w:rsidRDefault="004C171E" w:rsidP="001F7953">
                      <w:pPr>
                        <w:rPr>
                          <w:rFonts w:ascii="Public Sans" w:hAnsi="Public Sans" w:cstheme="majorHAnsi"/>
                          <w:b/>
                          <w:bCs/>
                          <w:sz w:val="16"/>
                        </w:rPr>
                      </w:pP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42994" w14:textId="77777777" w:rsidR="004C171E" w:rsidRPr="004D385B" w:rsidRDefault="004C171E" w:rsidP="001F7953">
                      <w:pPr>
                        <w:rPr>
                          <w:rFonts w:ascii="Public Sans" w:hAnsi="Public Sans" w:cstheme="majorHAnsi"/>
                          <w:b/>
                          <w:bCs/>
                          <w:sz w:val="16"/>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BF752"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BD57D"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9E7F0"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3BFA0" w14:textId="77777777" w:rsidR="004C171E" w:rsidRPr="004D385B" w:rsidRDefault="004C171E" w:rsidP="001F7953">
                      <w:pPr>
                        <w:rPr>
                          <w:rFonts w:ascii="Public Sans" w:hAnsi="Public Sans" w:cstheme="majorHAnsi"/>
                          <w:b/>
                          <w:bCs/>
                          <w:sz w:val="16"/>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B2403"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13420"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96978" w14:textId="77777777" w:rsidR="004C171E" w:rsidRPr="004D385B" w:rsidRDefault="004C171E" w:rsidP="001F7953">
                      <w:pPr>
                        <w:rPr>
                          <w:rFonts w:ascii="Public Sans" w:hAnsi="Public Sans" w:cstheme="majorHAnsi"/>
                          <w:b/>
                          <w:bCs/>
                          <w:sz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00321" w14:textId="77777777" w:rsidR="004C171E" w:rsidRPr="004D385B" w:rsidRDefault="004C171E" w:rsidP="001F7953">
                      <w:pPr>
                        <w:rPr>
                          <w:rFonts w:ascii="Public Sans" w:hAnsi="Public Sans" w:cstheme="majorHAnsi"/>
                          <w:b/>
                          <w:bCs/>
                          <w:sz w:val="16"/>
                        </w:rPr>
                      </w:pP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4B6FE" w14:textId="77777777" w:rsidR="004C171E" w:rsidRPr="004D385B" w:rsidRDefault="004C171E" w:rsidP="001F7953">
                      <w:pPr>
                        <w:rPr>
                          <w:rFonts w:ascii="Public Sans" w:hAnsi="Public Sans" w:cstheme="majorHAnsi"/>
                          <w:b/>
                          <w:bCs/>
                          <w:sz w:val="16"/>
                        </w:rPr>
                      </w:pPr>
                    </w:p>
                  </w:tc>
                </w:tr>
                <w:tr w:rsidR="005849C7" w:rsidRPr="004D385B" w14:paraId="42E76574" w14:textId="77777777" w:rsidTr="003B0DC6">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52F5C" w14:textId="77777777" w:rsidR="004C171E" w:rsidRPr="004D385B" w:rsidRDefault="004C171E" w:rsidP="001F7953">
                      <w:pPr>
                        <w:rPr>
                          <w:rFonts w:ascii="Public Sans" w:hAnsi="Public Sans" w:cstheme="majorHAnsi"/>
                          <w:b/>
                          <w:bCs/>
                          <w:sz w:val="16"/>
                        </w:rPr>
                      </w:pPr>
                      <w:r w:rsidRPr="004D385B">
                        <w:rPr>
                          <w:rFonts w:ascii="Public Sans" w:hAnsi="Public Sans" w:cstheme="majorHAnsi"/>
                          <w:b/>
                          <w:bCs/>
                          <w:sz w:val="16"/>
                        </w:rPr>
                        <w:t>7</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6E2FE"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F0CCE" w14:textId="77777777" w:rsidR="004C171E" w:rsidRPr="004D385B" w:rsidRDefault="004C171E" w:rsidP="001F7953">
                      <w:pPr>
                        <w:rPr>
                          <w:rFonts w:ascii="Public Sans" w:hAnsi="Public Sans" w:cstheme="majorHAnsi"/>
                          <w:b/>
                          <w:bCs/>
                          <w:sz w:val="16"/>
                        </w:rPr>
                      </w:pP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B0F35" w14:textId="77777777" w:rsidR="004C171E" w:rsidRPr="004D385B" w:rsidRDefault="004C171E" w:rsidP="001F7953">
                      <w:pPr>
                        <w:rPr>
                          <w:rFonts w:ascii="Public Sans" w:hAnsi="Public Sans" w:cstheme="majorHAnsi"/>
                          <w:b/>
                          <w:bCs/>
                          <w:sz w:val="16"/>
                        </w:rPr>
                      </w:pP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32BF7" w14:textId="77777777" w:rsidR="004C171E" w:rsidRPr="004D385B" w:rsidRDefault="004C171E" w:rsidP="001F7953">
                      <w:pPr>
                        <w:rPr>
                          <w:rFonts w:ascii="Public Sans" w:hAnsi="Public Sans" w:cstheme="majorHAnsi"/>
                          <w:b/>
                          <w:bCs/>
                          <w:sz w:val="16"/>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A4FAF"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FEC2D"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46F77"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4D81C" w14:textId="77777777" w:rsidR="004C171E" w:rsidRPr="004D385B" w:rsidRDefault="004C171E" w:rsidP="001F7953">
                      <w:pPr>
                        <w:rPr>
                          <w:rFonts w:ascii="Public Sans" w:hAnsi="Public Sans" w:cstheme="majorHAnsi"/>
                          <w:b/>
                          <w:bCs/>
                          <w:sz w:val="16"/>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386A3"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0D43C"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AE466" w14:textId="77777777" w:rsidR="004C171E" w:rsidRPr="004D385B" w:rsidRDefault="004C171E" w:rsidP="001F7953">
                      <w:pPr>
                        <w:rPr>
                          <w:rFonts w:ascii="Public Sans" w:hAnsi="Public Sans" w:cstheme="majorHAnsi"/>
                          <w:b/>
                          <w:bCs/>
                          <w:sz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91EC1" w14:textId="77777777" w:rsidR="004C171E" w:rsidRPr="004D385B" w:rsidRDefault="004C171E" w:rsidP="001F7953">
                      <w:pPr>
                        <w:rPr>
                          <w:rFonts w:ascii="Public Sans" w:hAnsi="Public Sans" w:cstheme="majorHAnsi"/>
                          <w:b/>
                          <w:bCs/>
                          <w:sz w:val="16"/>
                        </w:rPr>
                      </w:pP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DBC24" w14:textId="77777777" w:rsidR="004C171E" w:rsidRPr="004D385B" w:rsidRDefault="004C171E" w:rsidP="001F7953">
                      <w:pPr>
                        <w:rPr>
                          <w:rFonts w:ascii="Public Sans" w:hAnsi="Public Sans" w:cstheme="majorHAnsi"/>
                          <w:b/>
                          <w:bCs/>
                          <w:sz w:val="16"/>
                        </w:rPr>
                      </w:pPr>
                    </w:p>
                  </w:tc>
                </w:tr>
                <w:tr w:rsidR="005849C7" w:rsidRPr="004D385B" w14:paraId="135595A8" w14:textId="77777777" w:rsidTr="003B0DC6">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BEBB5" w14:textId="77777777" w:rsidR="004C171E" w:rsidRPr="004D385B" w:rsidRDefault="004C171E" w:rsidP="001F7953">
                      <w:pPr>
                        <w:rPr>
                          <w:rFonts w:ascii="Public Sans" w:hAnsi="Public Sans" w:cstheme="majorHAnsi"/>
                          <w:b/>
                          <w:bCs/>
                          <w:sz w:val="16"/>
                        </w:rPr>
                      </w:pPr>
                      <w:r w:rsidRPr="004D385B">
                        <w:rPr>
                          <w:rFonts w:ascii="Public Sans" w:hAnsi="Public Sans" w:cstheme="majorHAnsi"/>
                          <w:b/>
                          <w:bCs/>
                          <w:sz w:val="16"/>
                        </w:rPr>
                        <w:t>8</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E4D0E"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EE4CF" w14:textId="77777777" w:rsidR="004C171E" w:rsidRPr="004D385B" w:rsidRDefault="004C171E" w:rsidP="001F7953">
                      <w:pPr>
                        <w:rPr>
                          <w:rFonts w:ascii="Public Sans" w:hAnsi="Public Sans" w:cstheme="majorHAnsi"/>
                          <w:b/>
                          <w:bCs/>
                          <w:sz w:val="16"/>
                        </w:rPr>
                      </w:pP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CA10E" w14:textId="77777777" w:rsidR="004C171E" w:rsidRPr="004D385B" w:rsidRDefault="004C171E" w:rsidP="001F7953">
                      <w:pPr>
                        <w:rPr>
                          <w:rFonts w:ascii="Public Sans" w:hAnsi="Public Sans" w:cstheme="majorHAnsi"/>
                          <w:b/>
                          <w:bCs/>
                          <w:sz w:val="16"/>
                        </w:rPr>
                      </w:pP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B7759" w14:textId="77777777" w:rsidR="004C171E" w:rsidRPr="004D385B" w:rsidRDefault="004C171E" w:rsidP="001F7953">
                      <w:pPr>
                        <w:rPr>
                          <w:rFonts w:ascii="Public Sans" w:hAnsi="Public Sans" w:cstheme="majorHAnsi"/>
                          <w:b/>
                          <w:bCs/>
                          <w:sz w:val="16"/>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E3BF7"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F5A22"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1974E"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653B7" w14:textId="77777777" w:rsidR="004C171E" w:rsidRPr="004D385B" w:rsidRDefault="004C171E" w:rsidP="001F7953">
                      <w:pPr>
                        <w:rPr>
                          <w:rFonts w:ascii="Public Sans" w:hAnsi="Public Sans" w:cstheme="majorHAnsi"/>
                          <w:b/>
                          <w:bCs/>
                          <w:sz w:val="16"/>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67F26"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8D5AF"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A5E3C" w14:textId="77777777" w:rsidR="004C171E" w:rsidRPr="004D385B" w:rsidRDefault="004C171E" w:rsidP="001F7953">
                      <w:pPr>
                        <w:rPr>
                          <w:rFonts w:ascii="Public Sans" w:hAnsi="Public Sans" w:cstheme="majorHAnsi"/>
                          <w:b/>
                          <w:bCs/>
                          <w:sz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DFE75" w14:textId="77777777" w:rsidR="004C171E" w:rsidRPr="004D385B" w:rsidRDefault="004C171E" w:rsidP="001F7953">
                      <w:pPr>
                        <w:rPr>
                          <w:rFonts w:ascii="Public Sans" w:hAnsi="Public Sans" w:cstheme="majorHAnsi"/>
                          <w:b/>
                          <w:bCs/>
                          <w:sz w:val="16"/>
                        </w:rPr>
                      </w:pP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7C677" w14:textId="77777777" w:rsidR="004C171E" w:rsidRPr="004D385B" w:rsidRDefault="004C171E" w:rsidP="001F7953">
                      <w:pPr>
                        <w:rPr>
                          <w:rFonts w:ascii="Public Sans" w:hAnsi="Public Sans" w:cstheme="majorHAnsi"/>
                          <w:b/>
                          <w:bCs/>
                          <w:sz w:val="16"/>
                        </w:rPr>
                      </w:pPr>
                    </w:p>
                  </w:tc>
                </w:tr>
                <w:tr w:rsidR="005849C7" w:rsidRPr="004D385B" w14:paraId="2D413C58" w14:textId="77777777" w:rsidTr="00BA3A7D">
                  <w:trPr>
                    <w:trHeight w:val="135"/>
                  </w:trPr>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AFA03" w14:textId="77777777" w:rsidR="004C171E" w:rsidRPr="004D385B" w:rsidRDefault="004C171E" w:rsidP="001F7953">
                      <w:pPr>
                        <w:rPr>
                          <w:rFonts w:ascii="Public Sans" w:hAnsi="Public Sans" w:cstheme="majorHAnsi"/>
                          <w:b/>
                          <w:bCs/>
                          <w:sz w:val="16"/>
                        </w:rPr>
                      </w:pPr>
                      <w:r w:rsidRPr="004D385B">
                        <w:rPr>
                          <w:rFonts w:ascii="Public Sans" w:hAnsi="Public Sans" w:cstheme="majorHAnsi"/>
                          <w:b/>
                          <w:bCs/>
                          <w:sz w:val="16"/>
                        </w:rPr>
                        <w:t>9</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636D5"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258E1" w14:textId="77777777" w:rsidR="004C171E" w:rsidRPr="004D385B" w:rsidRDefault="004C171E" w:rsidP="001F7953">
                      <w:pPr>
                        <w:rPr>
                          <w:rFonts w:ascii="Public Sans" w:hAnsi="Public Sans" w:cstheme="majorHAnsi"/>
                          <w:b/>
                          <w:bCs/>
                          <w:sz w:val="16"/>
                        </w:rPr>
                      </w:pP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87EDD" w14:textId="77777777" w:rsidR="004C171E" w:rsidRPr="004D385B" w:rsidRDefault="004C171E" w:rsidP="001F7953">
                      <w:pPr>
                        <w:rPr>
                          <w:rFonts w:ascii="Public Sans" w:hAnsi="Public Sans" w:cstheme="majorHAnsi"/>
                          <w:b/>
                          <w:bCs/>
                          <w:sz w:val="16"/>
                        </w:rPr>
                      </w:pP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7B6EE" w14:textId="77777777" w:rsidR="004C171E" w:rsidRPr="004D385B" w:rsidRDefault="004C171E" w:rsidP="001F7953">
                      <w:pPr>
                        <w:rPr>
                          <w:rFonts w:ascii="Public Sans" w:hAnsi="Public Sans" w:cstheme="majorHAnsi"/>
                          <w:b/>
                          <w:bCs/>
                          <w:sz w:val="16"/>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1AFB6"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EBEA5"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49E94"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4570E" w14:textId="77777777" w:rsidR="004C171E" w:rsidRPr="004D385B" w:rsidRDefault="004C171E" w:rsidP="001F7953">
                      <w:pPr>
                        <w:rPr>
                          <w:rFonts w:ascii="Public Sans" w:hAnsi="Public Sans" w:cstheme="majorHAnsi"/>
                          <w:b/>
                          <w:bCs/>
                          <w:sz w:val="16"/>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C6BE7"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4897C"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B41AD" w14:textId="77777777" w:rsidR="004C171E" w:rsidRPr="004D385B" w:rsidRDefault="004C171E" w:rsidP="001F7953">
                      <w:pPr>
                        <w:rPr>
                          <w:rFonts w:ascii="Public Sans" w:hAnsi="Public Sans" w:cstheme="majorHAnsi"/>
                          <w:b/>
                          <w:bCs/>
                          <w:sz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34557" w14:textId="77777777" w:rsidR="004C171E" w:rsidRPr="004D385B" w:rsidRDefault="004C171E" w:rsidP="001F7953">
                      <w:pPr>
                        <w:rPr>
                          <w:rFonts w:ascii="Public Sans" w:hAnsi="Public Sans" w:cstheme="majorHAnsi"/>
                          <w:b/>
                          <w:bCs/>
                          <w:sz w:val="16"/>
                        </w:rPr>
                      </w:pP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7FCFC" w14:textId="77777777" w:rsidR="004C171E" w:rsidRPr="004D385B" w:rsidRDefault="004C171E" w:rsidP="001F7953">
                      <w:pPr>
                        <w:rPr>
                          <w:rFonts w:ascii="Public Sans" w:hAnsi="Public Sans" w:cstheme="majorHAnsi"/>
                          <w:b/>
                          <w:bCs/>
                          <w:sz w:val="16"/>
                        </w:rPr>
                      </w:pPr>
                    </w:p>
                  </w:tc>
                </w:tr>
                <w:tr w:rsidR="005849C7" w:rsidRPr="004D385B" w14:paraId="290E2707" w14:textId="77777777" w:rsidTr="003B0DC6">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B4CBEB" w14:textId="77777777" w:rsidR="004C171E" w:rsidRPr="004D385B" w:rsidRDefault="004C171E" w:rsidP="001F7953">
                      <w:pPr>
                        <w:rPr>
                          <w:rFonts w:ascii="Public Sans" w:hAnsi="Public Sans" w:cstheme="majorHAnsi"/>
                          <w:b/>
                          <w:bCs/>
                          <w:sz w:val="16"/>
                        </w:rPr>
                      </w:pPr>
                      <w:r w:rsidRPr="004D385B">
                        <w:rPr>
                          <w:rFonts w:ascii="Public Sans" w:hAnsi="Public Sans" w:cstheme="majorHAnsi"/>
                          <w:b/>
                          <w:bCs/>
                          <w:sz w:val="16"/>
                        </w:rPr>
                        <w:t>10</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FC8F1"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CA5D6" w14:textId="77777777" w:rsidR="004C171E" w:rsidRPr="004D385B" w:rsidRDefault="004C171E" w:rsidP="001F7953">
                      <w:pPr>
                        <w:rPr>
                          <w:rFonts w:ascii="Public Sans" w:hAnsi="Public Sans" w:cstheme="majorHAnsi"/>
                          <w:b/>
                          <w:bCs/>
                          <w:sz w:val="16"/>
                        </w:rPr>
                      </w:pP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2C5E0" w14:textId="77777777" w:rsidR="004C171E" w:rsidRPr="004D385B" w:rsidRDefault="004C171E" w:rsidP="001F7953">
                      <w:pPr>
                        <w:rPr>
                          <w:rFonts w:ascii="Public Sans" w:hAnsi="Public Sans" w:cstheme="majorHAnsi"/>
                          <w:b/>
                          <w:bCs/>
                          <w:sz w:val="16"/>
                        </w:rPr>
                      </w:pP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E18FC" w14:textId="77777777" w:rsidR="004C171E" w:rsidRPr="004D385B" w:rsidRDefault="004C171E" w:rsidP="001F7953">
                      <w:pPr>
                        <w:rPr>
                          <w:rFonts w:ascii="Public Sans" w:hAnsi="Public Sans" w:cstheme="majorHAnsi"/>
                          <w:b/>
                          <w:bCs/>
                          <w:sz w:val="16"/>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16A12"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EE504"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4B84C"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F2064" w14:textId="77777777" w:rsidR="004C171E" w:rsidRPr="004D385B" w:rsidRDefault="004C171E" w:rsidP="001F7953">
                      <w:pPr>
                        <w:rPr>
                          <w:rFonts w:ascii="Public Sans" w:hAnsi="Public Sans" w:cstheme="majorHAnsi"/>
                          <w:b/>
                          <w:bCs/>
                          <w:sz w:val="16"/>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A5B91"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7AF35"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93C74" w14:textId="77777777" w:rsidR="004C171E" w:rsidRPr="004D385B" w:rsidRDefault="004C171E" w:rsidP="001F7953">
                      <w:pPr>
                        <w:rPr>
                          <w:rFonts w:ascii="Public Sans" w:hAnsi="Public Sans" w:cstheme="majorHAnsi"/>
                          <w:b/>
                          <w:bCs/>
                          <w:sz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0EA75" w14:textId="77777777" w:rsidR="004C171E" w:rsidRPr="004D385B" w:rsidRDefault="004C171E" w:rsidP="001F7953">
                      <w:pPr>
                        <w:rPr>
                          <w:rFonts w:ascii="Public Sans" w:hAnsi="Public Sans" w:cstheme="majorHAnsi"/>
                          <w:b/>
                          <w:bCs/>
                          <w:sz w:val="16"/>
                        </w:rPr>
                      </w:pP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F6CCF" w14:textId="77777777" w:rsidR="004C171E" w:rsidRPr="004D385B" w:rsidRDefault="004C171E" w:rsidP="001F7953">
                      <w:pPr>
                        <w:rPr>
                          <w:rFonts w:ascii="Public Sans" w:hAnsi="Public Sans" w:cstheme="majorHAnsi"/>
                          <w:b/>
                          <w:bCs/>
                          <w:sz w:val="16"/>
                        </w:rPr>
                      </w:pPr>
                    </w:p>
                  </w:tc>
                </w:tr>
                <w:tr w:rsidR="005849C7" w:rsidRPr="004D385B" w14:paraId="494FEEAB" w14:textId="77777777" w:rsidTr="003B0DC6">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C0B9D" w14:textId="77777777" w:rsidR="004C171E" w:rsidRPr="004D385B" w:rsidRDefault="004C171E" w:rsidP="001F7953">
                      <w:pPr>
                        <w:rPr>
                          <w:rFonts w:ascii="Public Sans" w:hAnsi="Public Sans" w:cstheme="majorHAnsi"/>
                          <w:b/>
                          <w:bCs/>
                          <w:sz w:val="16"/>
                        </w:rPr>
                      </w:pPr>
                      <w:r w:rsidRPr="004D385B">
                        <w:rPr>
                          <w:rFonts w:ascii="Public Sans" w:hAnsi="Public Sans" w:cstheme="majorHAnsi"/>
                          <w:b/>
                          <w:bCs/>
                          <w:sz w:val="16"/>
                        </w:rPr>
                        <w:t>11</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6583B"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3B33C" w14:textId="77777777" w:rsidR="004C171E" w:rsidRPr="004D385B" w:rsidRDefault="004C171E" w:rsidP="001F7953">
                      <w:pPr>
                        <w:rPr>
                          <w:rFonts w:ascii="Public Sans" w:hAnsi="Public Sans" w:cstheme="majorHAnsi"/>
                          <w:b/>
                          <w:bCs/>
                          <w:sz w:val="16"/>
                        </w:rPr>
                      </w:pP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002E7" w14:textId="77777777" w:rsidR="004C171E" w:rsidRPr="004D385B" w:rsidRDefault="004C171E" w:rsidP="001F7953">
                      <w:pPr>
                        <w:rPr>
                          <w:rFonts w:ascii="Public Sans" w:hAnsi="Public Sans" w:cstheme="majorHAnsi"/>
                          <w:b/>
                          <w:bCs/>
                          <w:sz w:val="16"/>
                        </w:rPr>
                      </w:pP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C265E" w14:textId="77777777" w:rsidR="004C171E" w:rsidRPr="004D385B" w:rsidRDefault="004C171E" w:rsidP="001F7953">
                      <w:pPr>
                        <w:rPr>
                          <w:rFonts w:ascii="Public Sans" w:hAnsi="Public Sans" w:cstheme="majorHAnsi"/>
                          <w:b/>
                          <w:bCs/>
                          <w:sz w:val="16"/>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8C4CF"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2F8D1"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02593"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E1BFF" w14:textId="77777777" w:rsidR="004C171E" w:rsidRPr="004D385B" w:rsidRDefault="004C171E" w:rsidP="001F7953">
                      <w:pPr>
                        <w:rPr>
                          <w:rFonts w:ascii="Public Sans" w:hAnsi="Public Sans" w:cstheme="majorHAnsi"/>
                          <w:b/>
                          <w:bCs/>
                          <w:sz w:val="16"/>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4C3D5"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97836"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5B027" w14:textId="77777777" w:rsidR="004C171E" w:rsidRPr="004D385B" w:rsidRDefault="004C171E" w:rsidP="001F7953">
                      <w:pPr>
                        <w:rPr>
                          <w:rFonts w:ascii="Public Sans" w:hAnsi="Public Sans" w:cstheme="majorHAnsi"/>
                          <w:b/>
                          <w:bCs/>
                          <w:sz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3CC57" w14:textId="77777777" w:rsidR="004C171E" w:rsidRPr="004D385B" w:rsidRDefault="004C171E" w:rsidP="001F7953">
                      <w:pPr>
                        <w:rPr>
                          <w:rFonts w:ascii="Public Sans" w:hAnsi="Public Sans" w:cstheme="majorHAnsi"/>
                          <w:b/>
                          <w:bCs/>
                          <w:sz w:val="16"/>
                        </w:rPr>
                      </w:pP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30F54" w14:textId="77777777" w:rsidR="004C171E" w:rsidRPr="004D385B" w:rsidRDefault="004C171E" w:rsidP="001F7953">
                      <w:pPr>
                        <w:rPr>
                          <w:rFonts w:ascii="Public Sans" w:hAnsi="Public Sans" w:cstheme="majorHAnsi"/>
                          <w:b/>
                          <w:bCs/>
                          <w:sz w:val="16"/>
                        </w:rPr>
                      </w:pPr>
                    </w:p>
                  </w:tc>
                </w:tr>
                <w:tr w:rsidR="005849C7" w:rsidRPr="004D385B" w14:paraId="1379D7DD" w14:textId="77777777" w:rsidTr="003B0DC6">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3F834" w14:textId="77777777" w:rsidR="004C171E" w:rsidRPr="004D385B" w:rsidRDefault="004C171E" w:rsidP="001F7953">
                      <w:pPr>
                        <w:rPr>
                          <w:rFonts w:ascii="Public Sans" w:hAnsi="Public Sans" w:cstheme="majorHAnsi"/>
                          <w:b/>
                          <w:bCs/>
                          <w:sz w:val="16"/>
                        </w:rPr>
                      </w:pPr>
                      <w:r w:rsidRPr="004D385B">
                        <w:rPr>
                          <w:rFonts w:ascii="Public Sans" w:hAnsi="Public Sans" w:cstheme="majorHAnsi"/>
                          <w:b/>
                          <w:bCs/>
                          <w:sz w:val="16"/>
                        </w:rPr>
                        <w:t>12</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5B3D0"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012FF" w14:textId="77777777" w:rsidR="004C171E" w:rsidRPr="004D385B" w:rsidRDefault="004C171E" w:rsidP="001F7953">
                      <w:pPr>
                        <w:rPr>
                          <w:rFonts w:ascii="Public Sans" w:hAnsi="Public Sans" w:cstheme="majorHAnsi"/>
                          <w:b/>
                          <w:bCs/>
                          <w:sz w:val="16"/>
                        </w:rPr>
                      </w:pP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591B6" w14:textId="77777777" w:rsidR="004C171E" w:rsidRPr="004D385B" w:rsidRDefault="004C171E" w:rsidP="001F7953">
                      <w:pPr>
                        <w:rPr>
                          <w:rFonts w:ascii="Public Sans" w:hAnsi="Public Sans" w:cstheme="majorHAnsi"/>
                          <w:b/>
                          <w:bCs/>
                          <w:sz w:val="16"/>
                        </w:rPr>
                      </w:pP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3BB20" w14:textId="77777777" w:rsidR="004C171E" w:rsidRPr="004D385B" w:rsidRDefault="004C171E" w:rsidP="001F7953">
                      <w:pPr>
                        <w:rPr>
                          <w:rFonts w:ascii="Public Sans" w:hAnsi="Public Sans" w:cstheme="majorHAnsi"/>
                          <w:b/>
                          <w:bCs/>
                          <w:sz w:val="16"/>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E8374"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5E843"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C1433"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FDBC5" w14:textId="77777777" w:rsidR="004C171E" w:rsidRPr="004D385B" w:rsidRDefault="004C171E" w:rsidP="001F7953">
                      <w:pPr>
                        <w:rPr>
                          <w:rFonts w:ascii="Public Sans" w:hAnsi="Public Sans" w:cstheme="majorHAnsi"/>
                          <w:b/>
                          <w:bCs/>
                          <w:sz w:val="16"/>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ED5FA"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3C79D"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DAC2D" w14:textId="77777777" w:rsidR="004C171E" w:rsidRPr="004D385B" w:rsidRDefault="004C171E" w:rsidP="001F7953">
                      <w:pPr>
                        <w:rPr>
                          <w:rFonts w:ascii="Public Sans" w:hAnsi="Public Sans" w:cstheme="majorHAnsi"/>
                          <w:b/>
                          <w:bCs/>
                          <w:sz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30187" w14:textId="77777777" w:rsidR="004C171E" w:rsidRPr="004D385B" w:rsidRDefault="004C171E" w:rsidP="001F7953">
                      <w:pPr>
                        <w:rPr>
                          <w:rFonts w:ascii="Public Sans" w:hAnsi="Public Sans" w:cstheme="majorHAnsi"/>
                          <w:b/>
                          <w:bCs/>
                          <w:sz w:val="16"/>
                        </w:rPr>
                      </w:pP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E8750" w14:textId="77777777" w:rsidR="004C171E" w:rsidRPr="004D385B" w:rsidRDefault="004C171E" w:rsidP="001F7953">
                      <w:pPr>
                        <w:rPr>
                          <w:rFonts w:ascii="Public Sans" w:hAnsi="Public Sans" w:cstheme="majorHAnsi"/>
                          <w:b/>
                          <w:bCs/>
                          <w:sz w:val="16"/>
                        </w:rPr>
                      </w:pPr>
                    </w:p>
                  </w:tc>
                </w:tr>
                <w:tr w:rsidR="005849C7" w:rsidRPr="004D385B" w14:paraId="1A50F1D2" w14:textId="77777777" w:rsidTr="003B0DC6">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AFDEB" w14:textId="77777777" w:rsidR="004C171E" w:rsidRPr="004D385B" w:rsidRDefault="004C171E" w:rsidP="001F7953">
                      <w:pPr>
                        <w:rPr>
                          <w:rFonts w:ascii="Public Sans" w:hAnsi="Public Sans" w:cstheme="majorHAnsi"/>
                          <w:b/>
                          <w:bCs/>
                          <w:sz w:val="16"/>
                        </w:rPr>
                      </w:pPr>
                      <w:r w:rsidRPr="004D385B">
                        <w:rPr>
                          <w:rFonts w:ascii="Public Sans" w:hAnsi="Public Sans" w:cstheme="majorHAnsi"/>
                          <w:b/>
                          <w:bCs/>
                          <w:sz w:val="16"/>
                        </w:rPr>
                        <w:t>13</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C08E5"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E21F1" w14:textId="77777777" w:rsidR="004C171E" w:rsidRPr="004D385B" w:rsidRDefault="004C171E" w:rsidP="001F7953">
                      <w:pPr>
                        <w:rPr>
                          <w:rFonts w:ascii="Public Sans" w:hAnsi="Public Sans" w:cstheme="majorHAnsi"/>
                          <w:b/>
                          <w:bCs/>
                          <w:sz w:val="16"/>
                        </w:rPr>
                      </w:pP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8F1FD" w14:textId="77777777" w:rsidR="004C171E" w:rsidRPr="004D385B" w:rsidRDefault="004C171E" w:rsidP="001F7953">
                      <w:pPr>
                        <w:rPr>
                          <w:rFonts w:ascii="Public Sans" w:hAnsi="Public Sans" w:cstheme="majorHAnsi"/>
                          <w:b/>
                          <w:bCs/>
                          <w:sz w:val="16"/>
                        </w:rPr>
                      </w:pP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87624" w14:textId="77777777" w:rsidR="004C171E" w:rsidRPr="004D385B" w:rsidRDefault="004C171E" w:rsidP="001F7953">
                      <w:pPr>
                        <w:rPr>
                          <w:rFonts w:ascii="Public Sans" w:hAnsi="Public Sans" w:cstheme="majorHAnsi"/>
                          <w:b/>
                          <w:bCs/>
                          <w:sz w:val="16"/>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90709"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FDACE"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9F877"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DA8B9" w14:textId="77777777" w:rsidR="004C171E" w:rsidRPr="004D385B" w:rsidRDefault="004C171E" w:rsidP="001F7953">
                      <w:pPr>
                        <w:rPr>
                          <w:rFonts w:ascii="Public Sans" w:hAnsi="Public Sans" w:cstheme="majorHAnsi"/>
                          <w:b/>
                          <w:bCs/>
                          <w:sz w:val="16"/>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EA397"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69E5C"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62CB5" w14:textId="77777777" w:rsidR="004C171E" w:rsidRPr="004D385B" w:rsidRDefault="004C171E" w:rsidP="001F7953">
                      <w:pPr>
                        <w:rPr>
                          <w:rFonts w:ascii="Public Sans" w:hAnsi="Public Sans" w:cstheme="majorHAnsi"/>
                          <w:b/>
                          <w:bCs/>
                          <w:sz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DC3D7" w14:textId="77777777" w:rsidR="004C171E" w:rsidRPr="004D385B" w:rsidRDefault="004C171E" w:rsidP="001F7953">
                      <w:pPr>
                        <w:rPr>
                          <w:rFonts w:ascii="Public Sans" w:hAnsi="Public Sans" w:cstheme="majorHAnsi"/>
                          <w:b/>
                          <w:bCs/>
                          <w:sz w:val="16"/>
                        </w:rPr>
                      </w:pP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EEFC4" w14:textId="77777777" w:rsidR="004C171E" w:rsidRPr="004D385B" w:rsidRDefault="004C171E" w:rsidP="001F7953">
                      <w:pPr>
                        <w:rPr>
                          <w:rFonts w:ascii="Public Sans" w:hAnsi="Public Sans" w:cstheme="majorHAnsi"/>
                          <w:b/>
                          <w:bCs/>
                          <w:sz w:val="16"/>
                        </w:rPr>
                      </w:pPr>
                    </w:p>
                  </w:tc>
                </w:tr>
                <w:tr w:rsidR="005849C7" w:rsidRPr="004D385B" w14:paraId="3AE13BC9" w14:textId="77777777" w:rsidTr="003B0DC6">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9C0EF" w14:textId="77777777" w:rsidR="004C171E" w:rsidRPr="004D385B" w:rsidRDefault="004C171E" w:rsidP="001F7953">
                      <w:pPr>
                        <w:rPr>
                          <w:rFonts w:ascii="Public Sans" w:hAnsi="Public Sans" w:cstheme="majorHAnsi"/>
                          <w:b/>
                          <w:bCs/>
                          <w:sz w:val="16"/>
                        </w:rPr>
                      </w:pPr>
                      <w:r w:rsidRPr="004D385B">
                        <w:rPr>
                          <w:rFonts w:ascii="Public Sans" w:hAnsi="Public Sans" w:cstheme="majorHAnsi"/>
                          <w:b/>
                          <w:bCs/>
                          <w:sz w:val="16"/>
                        </w:rPr>
                        <w:t>14</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B5AC7"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668D9" w14:textId="77777777" w:rsidR="004C171E" w:rsidRPr="004D385B" w:rsidRDefault="004C171E" w:rsidP="001F7953">
                      <w:pPr>
                        <w:rPr>
                          <w:rFonts w:ascii="Public Sans" w:hAnsi="Public Sans" w:cstheme="majorHAnsi"/>
                          <w:b/>
                          <w:bCs/>
                          <w:sz w:val="16"/>
                        </w:rPr>
                      </w:pP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11D88" w14:textId="77777777" w:rsidR="004C171E" w:rsidRPr="004D385B" w:rsidRDefault="004C171E" w:rsidP="001F7953">
                      <w:pPr>
                        <w:rPr>
                          <w:rFonts w:ascii="Public Sans" w:hAnsi="Public Sans" w:cstheme="majorHAnsi"/>
                          <w:b/>
                          <w:bCs/>
                          <w:sz w:val="16"/>
                        </w:rPr>
                      </w:pP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6B5EF" w14:textId="77777777" w:rsidR="004C171E" w:rsidRPr="004D385B" w:rsidRDefault="004C171E" w:rsidP="001F7953">
                      <w:pPr>
                        <w:rPr>
                          <w:rFonts w:ascii="Public Sans" w:hAnsi="Public Sans" w:cstheme="majorHAnsi"/>
                          <w:b/>
                          <w:bCs/>
                          <w:sz w:val="16"/>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E6F42"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F2439"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D721B"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F2FA8" w14:textId="77777777" w:rsidR="004C171E" w:rsidRPr="004D385B" w:rsidRDefault="004C171E" w:rsidP="001F7953">
                      <w:pPr>
                        <w:rPr>
                          <w:rFonts w:ascii="Public Sans" w:hAnsi="Public Sans" w:cstheme="majorHAnsi"/>
                          <w:b/>
                          <w:bCs/>
                          <w:sz w:val="16"/>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3FC34"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F04E6"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BB343" w14:textId="77777777" w:rsidR="004C171E" w:rsidRPr="004D385B" w:rsidRDefault="004C171E" w:rsidP="001F7953">
                      <w:pPr>
                        <w:rPr>
                          <w:rFonts w:ascii="Public Sans" w:hAnsi="Public Sans" w:cstheme="majorHAnsi"/>
                          <w:b/>
                          <w:bCs/>
                          <w:sz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8F029" w14:textId="77777777" w:rsidR="004C171E" w:rsidRPr="004D385B" w:rsidRDefault="004C171E" w:rsidP="001F7953">
                      <w:pPr>
                        <w:rPr>
                          <w:rFonts w:ascii="Public Sans" w:hAnsi="Public Sans" w:cstheme="majorHAnsi"/>
                          <w:b/>
                          <w:bCs/>
                          <w:sz w:val="16"/>
                        </w:rPr>
                      </w:pP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23CBF" w14:textId="77777777" w:rsidR="004C171E" w:rsidRPr="004D385B" w:rsidRDefault="004C171E" w:rsidP="001F7953">
                      <w:pPr>
                        <w:rPr>
                          <w:rFonts w:ascii="Public Sans" w:hAnsi="Public Sans" w:cstheme="majorHAnsi"/>
                          <w:b/>
                          <w:bCs/>
                          <w:sz w:val="16"/>
                        </w:rPr>
                      </w:pPr>
                    </w:p>
                  </w:tc>
                </w:tr>
                <w:tr w:rsidR="005849C7" w:rsidRPr="004D385B" w14:paraId="6D94126C" w14:textId="77777777" w:rsidTr="003B0DC6">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F6409" w14:textId="77777777" w:rsidR="004C171E" w:rsidRPr="004D385B" w:rsidRDefault="004C171E" w:rsidP="001F7953">
                      <w:pPr>
                        <w:rPr>
                          <w:rFonts w:ascii="Public Sans" w:hAnsi="Public Sans" w:cstheme="majorHAnsi"/>
                          <w:b/>
                          <w:bCs/>
                          <w:sz w:val="16"/>
                        </w:rPr>
                      </w:pPr>
                      <w:r w:rsidRPr="004D385B">
                        <w:rPr>
                          <w:rFonts w:ascii="Public Sans" w:hAnsi="Public Sans" w:cstheme="majorHAnsi"/>
                          <w:b/>
                          <w:bCs/>
                          <w:sz w:val="16"/>
                        </w:rPr>
                        <w:t>15</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D9B30"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76C43" w14:textId="77777777" w:rsidR="004C171E" w:rsidRPr="004D385B" w:rsidRDefault="004C171E" w:rsidP="001F7953">
                      <w:pPr>
                        <w:rPr>
                          <w:rFonts w:ascii="Public Sans" w:hAnsi="Public Sans" w:cstheme="majorHAnsi"/>
                          <w:b/>
                          <w:bCs/>
                          <w:sz w:val="16"/>
                        </w:rPr>
                      </w:pP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1086D" w14:textId="77777777" w:rsidR="004C171E" w:rsidRPr="004D385B" w:rsidRDefault="004C171E" w:rsidP="001F7953">
                      <w:pPr>
                        <w:rPr>
                          <w:rFonts w:ascii="Public Sans" w:hAnsi="Public Sans" w:cstheme="majorHAnsi"/>
                          <w:b/>
                          <w:bCs/>
                          <w:sz w:val="16"/>
                        </w:rPr>
                      </w:pP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D1F61" w14:textId="77777777" w:rsidR="004C171E" w:rsidRPr="004D385B" w:rsidRDefault="004C171E" w:rsidP="001F7953">
                      <w:pPr>
                        <w:rPr>
                          <w:rFonts w:ascii="Public Sans" w:hAnsi="Public Sans" w:cstheme="majorHAnsi"/>
                          <w:b/>
                          <w:bCs/>
                          <w:sz w:val="16"/>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9A7A7"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17C39"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76647" w14:textId="77777777" w:rsidR="004C171E" w:rsidRPr="004D385B" w:rsidRDefault="004C171E"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BAE3F" w14:textId="77777777" w:rsidR="004C171E" w:rsidRPr="004D385B" w:rsidRDefault="004C171E" w:rsidP="001F7953">
                      <w:pPr>
                        <w:rPr>
                          <w:rFonts w:ascii="Public Sans" w:hAnsi="Public Sans" w:cstheme="majorHAnsi"/>
                          <w:b/>
                          <w:bCs/>
                          <w:sz w:val="16"/>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89BC6"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CE28E" w14:textId="77777777" w:rsidR="004C171E" w:rsidRPr="004D385B" w:rsidRDefault="004C171E"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C4372" w14:textId="77777777" w:rsidR="004C171E" w:rsidRPr="004D385B" w:rsidRDefault="004C171E" w:rsidP="001F7953">
                      <w:pPr>
                        <w:rPr>
                          <w:rFonts w:ascii="Public Sans" w:hAnsi="Public Sans" w:cstheme="majorHAnsi"/>
                          <w:b/>
                          <w:bCs/>
                          <w:sz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4286E" w14:textId="77777777" w:rsidR="004C171E" w:rsidRPr="004D385B" w:rsidRDefault="004C171E" w:rsidP="001F7953">
                      <w:pPr>
                        <w:rPr>
                          <w:rFonts w:ascii="Public Sans" w:hAnsi="Public Sans" w:cstheme="majorHAnsi"/>
                          <w:b/>
                          <w:bCs/>
                          <w:sz w:val="16"/>
                        </w:rPr>
                      </w:pP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FF0C2" w14:textId="77777777" w:rsidR="004C171E" w:rsidRPr="004D385B" w:rsidRDefault="004C171E" w:rsidP="001F7953">
                      <w:pPr>
                        <w:rPr>
                          <w:rFonts w:ascii="Public Sans" w:hAnsi="Public Sans" w:cstheme="majorHAnsi"/>
                          <w:b/>
                          <w:bCs/>
                          <w:sz w:val="16"/>
                        </w:rPr>
                      </w:pPr>
                    </w:p>
                  </w:tc>
                </w:tr>
                <w:tr w:rsidR="005849C7" w:rsidRPr="004D385B" w14:paraId="6DBA1EC6" w14:textId="77777777" w:rsidTr="003B0DC6">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3B22B" w14:textId="77777777" w:rsidR="00771A68" w:rsidRPr="004D385B" w:rsidRDefault="00771A68" w:rsidP="001F7953">
                      <w:pPr>
                        <w:rPr>
                          <w:rFonts w:ascii="Public Sans" w:hAnsi="Public Sans" w:cstheme="majorHAnsi"/>
                          <w:b/>
                          <w:bCs/>
                          <w:sz w:val="16"/>
                        </w:rPr>
                      </w:pPr>
                      <w:r w:rsidRPr="004D385B">
                        <w:rPr>
                          <w:rFonts w:ascii="Public Sans" w:hAnsi="Public Sans" w:cstheme="majorHAnsi"/>
                          <w:b/>
                          <w:bCs/>
                          <w:sz w:val="16"/>
                        </w:rPr>
                        <w:t>16</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6FC0F" w14:textId="77777777" w:rsidR="00771A68" w:rsidRPr="004D385B" w:rsidRDefault="00771A68"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07629" w14:textId="77777777" w:rsidR="00771A68" w:rsidRPr="004D385B" w:rsidRDefault="00771A68" w:rsidP="001F7953">
                      <w:pPr>
                        <w:rPr>
                          <w:rFonts w:ascii="Public Sans" w:hAnsi="Public Sans" w:cstheme="majorHAnsi"/>
                          <w:b/>
                          <w:bCs/>
                          <w:sz w:val="16"/>
                        </w:rPr>
                      </w:pP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1CAE6" w14:textId="77777777" w:rsidR="00771A68" w:rsidRPr="004D385B" w:rsidRDefault="00771A68" w:rsidP="001F7953">
                      <w:pPr>
                        <w:rPr>
                          <w:rFonts w:ascii="Public Sans" w:hAnsi="Public Sans" w:cstheme="majorHAnsi"/>
                          <w:b/>
                          <w:bCs/>
                          <w:sz w:val="16"/>
                        </w:rPr>
                      </w:pP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1C8C0" w14:textId="77777777" w:rsidR="00771A68" w:rsidRPr="004D385B" w:rsidRDefault="00771A68" w:rsidP="001F7953">
                      <w:pPr>
                        <w:rPr>
                          <w:rFonts w:ascii="Public Sans" w:hAnsi="Public Sans" w:cstheme="majorHAnsi"/>
                          <w:b/>
                          <w:bCs/>
                          <w:sz w:val="16"/>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F3682" w14:textId="77777777" w:rsidR="00771A68" w:rsidRPr="004D385B" w:rsidRDefault="00771A68"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ADB04" w14:textId="77777777" w:rsidR="00771A68" w:rsidRPr="004D385B" w:rsidRDefault="00771A68"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0EE5C" w14:textId="77777777" w:rsidR="00771A68" w:rsidRPr="004D385B" w:rsidRDefault="00771A68"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52B52" w14:textId="77777777" w:rsidR="00771A68" w:rsidRPr="004D385B" w:rsidRDefault="00771A68" w:rsidP="001F7953">
                      <w:pPr>
                        <w:rPr>
                          <w:rFonts w:ascii="Public Sans" w:hAnsi="Public Sans" w:cstheme="majorHAnsi"/>
                          <w:b/>
                          <w:bCs/>
                          <w:sz w:val="16"/>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BB1D9" w14:textId="77777777" w:rsidR="00771A68" w:rsidRPr="004D385B" w:rsidRDefault="00771A68"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28920" w14:textId="77777777" w:rsidR="00771A68" w:rsidRPr="004D385B" w:rsidRDefault="00771A68"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392C6" w14:textId="77777777" w:rsidR="00771A68" w:rsidRPr="004D385B" w:rsidRDefault="00771A68" w:rsidP="001F7953">
                      <w:pPr>
                        <w:rPr>
                          <w:rFonts w:ascii="Public Sans" w:hAnsi="Public Sans" w:cstheme="majorHAnsi"/>
                          <w:b/>
                          <w:bCs/>
                          <w:sz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2A367" w14:textId="77777777" w:rsidR="00771A68" w:rsidRPr="004D385B" w:rsidRDefault="00771A68" w:rsidP="001F7953">
                      <w:pPr>
                        <w:rPr>
                          <w:rFonts w:ascii="Public Sans" w:hAnsi="Public Sans" w:cstheme="majorHAnsi"/>
                          <w:b/>
                          <w:bCs/>
                          <w:sz w:val="16"/>
                        </w:rPr>
                      </w:pP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3686E" w14:textId="77777777" w:rsidR="00771A68" w:rsidRPr="004D385B" w:rsidRDefault="00771A68" w:rsidP="001F7953">
                      <w:pPr>
                        <w:rPr>
                          <w:rFonts w:ascii="Public Sans" w:hAnsi="Public Sans" w:cstheme="majorHAnsi"/>
                          <w:b/>
                          <w:bCs/>
                          <w:sz w:val="16"/>
                        </w:rPr>
                      </w:pPr>
                    </w:p>
                  </w:tc>
                </w:tr>
                <w:tr w:rsidR="005849C7" w:rsidRPr="004D385B" w14:paraId="42CCD3B8" w14:textId="77777777" w:rsidTr="003B0DC6">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B7177" w14:textId="77777777" w:rsidR="00771A68" w:rsidRPr="004D385B" w:rsidRDefault="00771A68" w:rsidP="001F7953">
                      <w:pPr>
                        <w:rPr>
                          <w:rFonts w:ascii="Public Sans" w:hAnsi="Public Sans" w:cstheme="majorHAnsi"/>
                          <w:b/>
                          <w:bCs/>
                          <w:sz w:val="16"/>
                        </w:rPr>
                      </w:pPr>
                      <w:r w:rsidRPr="004D385B">
                        <w:rPr>
                          <w:rFonts w:ascii="Public Sans" w:hAnsi="Public Sans" w:cstheme="majorHAnsi"/>
                          <w:b/>
                          <w:bCs/>
                          <w:sz w:val="16"/>
                        </w:rPr>
                        <w:t>17</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CAC7C" w14:textId="77777777" w:rsidR="00771A68" w:rsidRPr="004D385B" w:rsidRDefault="00771A68"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1EB1D" w14:textId="77777777" w:rsidR="00771A68" w:rsidRPr="004D385B" w:rsidRDefault="00771A68" w:rsidP="001F7953">
                      <w:pPr>
                        <w:rPr>
                          <w:rFonts w:ascii="Public Sans" w:hAnsi="Public Sans" w:cstheme="majorHAnsi"/>
                          <w:b/>
                          <w:bCs/>
                          <w:sz w:val="16"/>
                        </w:rPr>
                      </w:pP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577C0" w14:textId="77777777" w:rsidR="00771A68" w:rsidRPr="004D385B" w:rsidRDefault="00771A68" w:rsidP="001F7953">
                      <w:pPr>
                        <w:rPr>
                          <w:rFonts w:ascii="Public Sans" w:hAnsi="Public Sans" w:cstheme="majorHAnsi"/>
                          <w:b/>
                          <w:bCs/>
                          <w:sz w:val="16"/>
                        </w:rPr>
                      </w:pP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FCDC7" w14:textId="77777777" w:rsidR="00771A68" w:rsidRPr="004D385B" w:rsidRDefault="00771A68" w:rsidP="001F7953">
                      <w:pPr>
                        <w:rPr>
                          <w:rFonts w:ascii="Public Sans" w:hAnsi="Public Sans" w:cstheme="majorHAnsi"/>
                          <w:b/>
                          <w:bCs/>
                          <w:sz w:val="16"/>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61AA5" w14:textId="77777777" w:rsidR="00771A68" w:rsidRPr="004D385B" w:rsidRDefault="00771A68"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8ED22" w14:textId="77777777" w:rsidR="00771A68" w:rsidRPr="004D385B" w:rsidRDefault="00771A68"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DE5E0" w14:textId="77777777" w:rsidR="00771A68" w:rsidRPr="004D385B" w:rsidRDefault="00771A68"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8A8E1" w14:textId="77777777" w:rsidR="00771A68" w:rsidRPr="004D385B" w:rsidRDefault="00771A68" w:rsidP="001F7953">
                      <w:pPr>
                        <w:rPr>
                          <w:rFonts w:ascii="Public Sans" w:hAnsi="Public Sans" w:cstheme="majorHAnsi"/>
                          <w:b/>
                          <w:bCs/>
                          <w:sz w:val="16"/>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385CB" w14:textId="77777777" w:rsidR="00771A68" w:rsidRPr="004D385B" w:rsidRDefault="00771A68"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0B694" w14:textId="77777777" w:rsidR="00771A68" w:rsidRPr="004D385B" w:rsidRDefault="00771A68"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932F1" w14:textId="77777777" w:rsidR="00771A68" w:rsidRPr="004D385B" w:rsidRDefault="00771A68" w:rsidP="001F7953">
                      <w:pPr>
                        <w:rPr>
                          <w:rFonts w:ascii="Public Sans" w:hAnsi="Public Sans" w:cstheme="majorHAnsi"/>
                          <w:b/>
                          <w:bCs/>
                          <w:sz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425F7" w14:textId="77777777" w:rsidR="00771A68" w:rsidRPr="004D385B" w:rsidRDefault="00771A68" w:rsidP="001F7953">
                      <w:pPr>
                        <w:rPr>
                          <w:rFonts w:ascii="Public Sans" w:hAnsi="Public Sans" w:cstheme="majorHAnsi"/>
                          <w:b/>
                          <w:bCs/>
                          <w:sz w:val="16"/>
                        </w:rPr>
                      </w:pP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1231C" w14:textId="77777777" w:rsidR="00771A68" w:rsidRPr="004D385B" w:rsidRDefault="00771A68" w:rsidP="001F7953">
                      <w:pPr>
                        <w:rPr>
                          <w:rFonts w:ascii="Public Sans" w:hAnsi="Public Sans" w:cstheme="majorHAnsi"/>
                          <w:b/>
                          <w:bCs/>
                          <w:sz w:val="16"/>
                        </w:rPr>
                      </w:pPr>
                    </w:p>
                  </w:tc>
                </w:tr>
                <w:tr w:rsidR="005849C7" w:rsidRPr="004D385B" w14:paraId="2CA242E8" w14:textId="77777777" w:rsidTr="003B0DC6">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31EEC" w14:textId="77777777" w:rsidR="00771A68" w:rsidRPr="004D385B" w:rsidRDefault="00771A68" w:rsidP="001F7953">
                      <w:pPr>
                        <w:rPr>
                          <w:rFonts w:ascii="Public Sans" w:hAnsi="Public Sans" w:cstheme="majorHAnsi"/>
                          <w:b/>
                          <w:bCs/>
                          <w:sz w:val="16"/>
                        </w:rPr>
                      </w:pPr>
                      <w:r w:rsidRPr="004D385B">
                        <w:rPr>
                          <w:rFonts w:ascii="Public Sans" w:hAnsi="Public Sans" w:cstheme="majorHAnsi"/>
                          <w:b/>
                          <w:bCs/>
                          <w:sz w:val="16"/>
                        </w:rPr>
                        <w:t>18</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61EDA" w14:textId="77777777" w:rsidR="00771A68" w:rsidRPr="004D385B" w:rsidRDefault="00771A68"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A3FE0" w14:textId="77777777" w:rsidR="00771A68" w:rsidRPr="004D385B" w:rsidRDefault="00771A68" w:rsidP="001F7953">
                      <w:pPr>
                        <w:rPr>
                          <w:rFonts w:ascii="Public Sans" w:hAnsi="Public Sans" w:cstheme="majorHAnsi"/>
                          <w:b/>
                          <w:bCs/>
                          <w:sz w:val="16"/>
                        </w:rPr>
                      </w:pP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1546E" w14:textId="77777777" w:rsidR="00771A68" w:rsidRPr="004D385B" w:rsidRDefault="00771A68" w:rsidP="001F7953">
                      <w:pPr>
                        <w:rPr>
                          <w:rFonts w:ascii="Public Sans" w:hAnsi="Public Sans" w:cstheme="majorHAnsi"/>
                          <w:b/>
                          <w:bCs/>
                          <w:sz w:val="16"/>
                        </w:rPr>
                      </w:pP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0FAEA" w14:textId="77777777" w:rsidR="00771A68" w:rsidRPr="004D385B" w:rsidRDefault="00771A68" w:rsidP="001F7953">
                      <w:pPr>
                        <w:rPr>
                          <w:rFonts w:ascii="Public Sans" w:hAnsi="Public Sans" w:cstheme="majorHAnsi"/>
                          <w:b/>
                          <w:bCs/>
                          <w:sz w:val="16"/>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6E60E" w14:textId="77777777" w:rsidR="00771A68" w:rsidRPr="004D385B" w:rsidRDefault="00771A68"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49B73" w14:textId="77777777" w:rsidR="00771A68" w:rsidRPr="004D385B" w:rsidRDefault="00771A68"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C6811" w14:textId="77777777" w:rsidR="00771A68" w:rsidRPr="004D385B" w:rsidRDefault="00771A68"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10D1F" w14:textId="77777777" w:rsidR="00771A68" w:rsidRPr="004D385B" w:rsidRDefault="00771A68" w:rsidP="001F7953">
                      <w:pPr>
                        <w:rPr>
                          <w:rFonts w:ascii="Public Sans" w:hAnsi="Public Sans" w:cstheme="majorHAnsi"/>
                          <w:b/>
                          <w:bCs/>
                          <w:sz w:val="16"/>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139E7" w14:textId="77777777" w:rsidR="00771A68" w:rsidRPr="004D385B" w:rsidRDefault="00771A68"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70C04" w14:textId="77777777" w:rsidR="00771A68" w:rsidRPr="004D385B" w:rsidRDefault="00771A68"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4B8AB" w14:textId="77777777" w:rsidR="00771A68" w:rsidRPr="004D385B" w:rsidRDefault="00771A68" w:rsidP="001F7953">
                      <w:pPr>
                        <w:rPr>
                          <w:rFonts w:ascii="Public Sans" w:hAnsi="Public Sans" w:cstheme="majorHAnsi"/>
                          <w:b/>
                          <w:bCs/>
                          <w:sz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D28F9" w14:textId="77777777" w:rsidR="00771A68" w:rsidRPr="004D385B" w:rsidRDefault="00771A68" w:rsidP="001F7953">
                      <w:pPr>
                        <w:rPr>
                          <w:rFonts w:ascii="Public Sans" w:hAnsi="Public Sans" w:cstheme="majorHAnsi"/>
                          <w:b/>
                          <w:bCs/>
                          <w:sz w:val="16"/>
                        </w:rPr>
                      </w:pP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9C2C8" w14:textId="77777777" w:rsidR="00771A68" w:rsidRPr="004D385B" w:rsidRDefault="00771A68" w:rsidP="001F7953">
                      <w:pPr>
                        <w:rPr>
                          <w:rFonts w:ascii="Public Sans" w:hAnsi="Public Sans" w:cstheme="majorHAnsi"/>
                          <w:b/>
                          <w:bCs/>
                          <w:sz w:val="16"/>
                        </w:rPr>
                      </w:pPr>
                    </w:p>
                  </w:tc>
                </w:tr>
                <w:tr w:rsidR="005849C7" w:rsidRPr="004D385B" w14:paraId="190E7C7B" w14:textId="77777777" w:rsidTr="003B0DC6">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D865C" w14:textId="77777777" w:rsidR="00771A68" w:rsidRPr="004D385B" w:rsidRDefault="00771A68" w:rsidP="001F7953">
                      <w:pPr>
                        <w:rPr>
                          <w:rFonts w:ascii="Public Sans" w:hAnsi="Public Sans" w:cstheme="majorHAnsi"/>
                          <w:b/>
                          <w:bCs/>
                          <w:sz w:val="16"/>
                        </w:rPr>
                      </w:pPr>
                      <w:r w:rsidRPr="004D385B">
                        <w:rPr>
                          <w:rFonts w:ascii="Public Sans" w:hAnsi="Public Sans" w:cstheme="majorHAnsi"/>
                          <w:b/>
                          <w:bCs/>
                          <w:sz w:val="16"/>
                        </w:rPr>
                        <w:t>19</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86D96" w14:textId="77777777" w:rsidR="00771A68" w:rsidRPr="004D385B" w:rsidRDefault="00771A68"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0D820" w14:textId="77777777" w:rsidR="00771A68" w:rsidRPr="004D385B" w:rsidRDefault="00771A68" w:rsidP="001F7953">
                      <w:pPr>
                        <w:rPr>
                          <w:rFonts w:ascii="Public Sans" w:hAnsi="Public Sans" w:cstheme="majorHAnsi"/>
                          <w:b/>
                          <w:bCs/>
                          <w:sz w:val="16"/>
                        </w:rPr>
                      </w:pP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02C26" w14:textId="77777777" w:rsidR="00771A68" w:rsidRPr="004D385B" w:rsidRDefault="00771A68" w:rsidP="001F7953">
                      <w:pPr>
                        <w:rPr>
                          <w:rFonts w:ascii="Public Sans" w:hAnsi="Public Sans" w:cstheme="majorHAnsi"/>
                          <w:b/>
                          <w:bCs/>
                          <w:sz w:val="16"/>
                        </w:rPr>
                      </w:pP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A968D" w14:textId="77777777" w:rsidR="00771A68" w:rsidRPr="004D385B" w:rsidRDefault="00771A68" w:rsidP="001F7953">
                      <w:pPr>
                        <w:rPr>
                          <w:rFonts w:ascii="Public Sans" w:hAnsi="Public Sans" w:cstheme="majorHAnsi"/>
                          <w:b/>
                          <w:bCs/>
                          <w:sz w:val="16"/>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E9CE0" w14:textId="77777777" w:rsidR="00771A68" w:rsidRPr="004D385B" w:rsidRDefault="00771A68"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52EAB" w14:textId="77777777" w:rsidR="00771A68" w:rsidRPr="004D385B" w:rsidRDefault="00771A68"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C222D" w14:textId="77777777" w:rsidR="00771A68" w:rsidRPr="004D385B" w:rsidRDefault="00771A68"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7D9D5" w14:textId="77777777" w:rsidR="00771A68" w:rsidRPr="004D385B" w:rsidRDefault="00771A68" w:rsidP="001F7953">
                      <w:pPr>
                        <w:rPr>
                          <w:rFonts w:ascii="Public Sans" w:hAnsi="Public Sans" w:cstheme="majorHAnsi"/>
                          <w:b/>
                          <w:bCs/>
                          <w:sz w:val="16"/>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CB724" w14:textId="77777777" w:rsidR="00771A68" w:rsidRPr="004D385B" w:rsidRDefault="00771A68"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AB619" w14:textId="77777777" w:rsidR="00771A68" w:rsidRPr="004D385B" w:rsidRDefault="00771A68"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8A4A3" w14:textId="77777777" w:rsidR="00771A68" w:rsidRPr="004D385B" w:rsidRDefault="00771A68" w:rsidP="001F7953">
                      <w:pPr>
                        <w:rPr>
                          <w:rFonts w:ascii="Public Sans" w:hAnsi="Public Sans" w:cstheme="majorHAnsi"/>
                          <w:b/>
                          <w:bCs/>
                          <w:sz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0ECF7" w14:textId="77777777" w:rsidR="00771A68" w:rsidRPr="004D385B" w:rsidRDefault="00771A68" w:rsidP="001F7953">
                      <w:pPr>
                        <w:rPr>
                          <w:rFonts w:ascii="Public Sans" w:hAnsi="Public Sans" w:cstheme="majorHAnsi"/>
                          <w:b/>
                          <w:bCs/>
                          <w:sz w:val="16"/>
                        </w:rPr>
                      </w:pP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F7AFF" w14:textId="77777777" w:rsidR="00771A68" w:rsidRPr="004D385B" w:rsidRDefault="00771A68" w:rsidP="001F7953">
                      <w:pPr>
                        <w:rPr>
                          <w:rFonts w:ascii="Public Sans" w:hAnsi="Public Sans" w:cstheme="majorHAnsi"/>
                          <w:b/>
                          <w:bCs/>
                          <w:sz w:val="16"/>
                        </w:rPr>
                      </w:pPr>
                    </w:p>
                  </w:tc>
                </w:tr>
                <w:tr w:rsidR="005849C7" w:rsidRPr="004D385B" w14:paraId="1B806BBE" w14:textId="77777777" w:rsidTr="003B0DC6">
                  <w:tc>
                    <w:tcPr>
                      <w:tcW w:w="1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A271D" w14:textId="77777777" w:rsidR="00771A68" w:rsidRPr="004D385B" w:rsidRDefault="00771A68" w:rsidP="001F7953">
                      <w:pPr>
                        <w:rPr>
                          <w:rFonts w:ascii="Public Sans" w:hAnsi="Public Sans" w:cstheme="majorHAnsi"/>
                          <w:b/>
                          <w:bCs/>
                          <w:sz w:val="16"/>
                        </w:rPr>
                      </w:pPr>
                      <w:r w:rsidRPr="004D385B">
                        <w:rPr>
                          <w:rFonts w:ascii="Public Sans" w:hAnsi="Public Sans" w:cstheme="majorHAnsi"/>
                          <w:b/>
                          <w:bCs/>
                          <w:sz w:val="16"/>
                        </w:rPr>
                        <w:t>20</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B78B8" w14:textId="77777777" w:rsidR="00771A68" w:rsidRPr="004D385B" w:rsidRDefault="00771A68"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32E57" w14:textId="77777777" w:rsidR="00771A68" w:rsidRPr="004D385B" w:rsidRDefault="00771A68" w:rsidP="001F7953">
                      <w:pPr>
                        <w:rPr>
                          <w:rFonts w:ascii="Public Sans" w:hAnsi="Public Sans" w:cstheme="majorHAnsi"/>
                          <w:b/>
                          <w:bCs/>
                          <w:sz w:val="16"/>
                        </w:rPr>
                      </w:pPr>
                    </w:p>
                  </w:tc>
                  <w:tc>
                    <w:tcPr>
                      <w:tcW w:w="6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5B76A" w14:textId="77777777" w:rsidR="00771A68" w:rsidRPr="004D385B" w:rsidRDefault="00771A68" w:rsidP="001F7953">
                      <w:pPr>
                        <w:rPr>
                          <w:rFonts w:ascii="Public Sans" w:hAnsi="Public Sans" w:cstheme="majorHAnsi"/>
                          <w:b/>
                          <w:bCs/>
                          <w:sz w:val="16"/>
                        </w:rPr>
                      </w:pPr>
                    </w:p>
                  </w:tc>
                  <w:tc>
                    <w:tcPr>
                      <w:tcW w:w="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A486F" w14:textId="77777777" w:rsidR="00771A68" w:rsidRPr="004D385B" w:rsidRDefault="00771A68" w:rsidP="001F7953">
                      <w:pPr>
                        <w:rPr>
                          <w:rFonts w:ascii="Public Sans" w:hAnsi="Public Sans" w:cstheme="majorHAnsi"/>
                          <w:b/>
                          <w:bCs/>
                          <w:sz w:val="16"/>
                        </w:rPr>
                      </w:pPr>
                    </w:p>
                  </w:tc>
                  <w:tc>
                    <w:tcPr>
                      <w:tcW w:w="3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98584" w14:textId="77777777" w:rsidR="00771A68" w:rsidRPr="004D385B" w:rsidRDefault="00771A68"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405D3" w14:textId="77777777" w:rsidR="00771A68" w:rsidRPr="004D385B" w:rsidRDefault="00771A68"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046A4" w14:textId="77777777" w:rsidR="00771A68" w:rsidRPr="004D385B" w:rsidRDefault="00771A68" w:rsidP="001F7953">
                      <w:pPr>
                        <w:rPr>
                          <w:rFonts w:ascii="Public Sans" w:hAnsi="Public Sans" w:cstheme="majorHAnsi"/>
                          <w:b/>
                          <w:bCs/>
                          <w:sz w:val="16"/>
                        </w:rPr>
                      </w:pPr>
                    </w:p>
                  </w:tc>
                  <w:tc>
                    <w:tcPr>
                      <w:tcW w:w="3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2FD5D" w14:textId="77777777" w:rsidR="00771A68" w:rsidRPr="004D385B" w:rsidRDefault="00771A68" w:rsidP="001F7953">
                      <w:pPr>
                        <w:rPr>
                          <w:rFonts w:ascii="Public Sans" w:hAnsi="Public Sans" w:cstheme="majorHAnsi"/>
                          <w:b/>
                          <w:bCs/>
                          <w:sz w:val="16"/>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E8EF5" w14:textId="77777777" w:rsidR="00771A68" w:rsidRPr="004D385B" w:rsidRDefault="00771A68"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F335C" w14:textId="77777777" w:rsidR="00771A68" w:rsidRPr="004D385B" w:rsidRDefault="00771A68" w:rsidP="001F7953">
                      <w:pPr>
                        <w:rPr>
                          <w:rFonts w:ascii="Public Sans" w:hAnsi="Public Sans" w:cstheme="majorHAnsi"/>
                          <w:b/>
                          <w:bCs/>
                          <w:sz w:val="16"/>
                        </w:rPr>
                      </w:pP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2088B" w14:textId="77777777" w:rsidR="00771A68" w:rsidRPr="004D385B" w:rsidRDefault="00771A68" w:rsidP="001F7953">
                      <w:pPr>
                        <w:rPr>
                          <w:rFonts w:ascii="Public Sans" w:hAnsi="Public Sans" w:cstheme="majorHAnsi"/>
                          <w:b/>
                          <w:bCs/>
                          <w:sz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E9835" w14:textId="77777777" w:rsidR="00771A68" w:rsidRPr="004D385B" w:rsidRDefault="00771A68" w:rsidP="001F7953">
                      <w:pPr>
                        <w:rPr>
                          <w:rFonts w:ascii="Public Sans" w:hAnsi="Public Sans" w:cstheme="majorHAnsi"/>
                          <w:b/>
                          <w:bCs/>
                          <w:sz w:val="16"/>
                        </w:rPr>
                      </w:pPr>
                    </w:p>
                  </w:tc>
                  <w:tc>
                    <w:tcPr>
                      <w:tcW w:w="3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20FAF" w14:textId="77777777" w:rsidR="00771A68" w:rsidRPr="004D385B" w:rsidRDefault="00771A68" w:rsidP="001F7953">
                      <w:pPr>
                        <w:rPr>
                          <w:rFonts w:ascii="Public Sans" w:hAnsi="Public Sans" w:cstheme="majorHAnsi"/>
                          <w:b/>
                          <w:bCs/>
                          <w:sz w:val="16"/>
                        </w:rPr>
                      </w:pPr>
                    </w:p>
                  </w:tc>
                </w:tr>
              </w:tbl>
              <w:p w14:paraId="28B21039" w14:textId="77777777" w:rsidR="004C171E" w:rsidRPr="004D385B" w:rsidRDefault="004C171E" w:rsidP="001F7953">
                <w:pPr>
                  <w:jc w:val="both"/>
                  <w:rPr>
                    <w:rFonts w:ascii="Public Sans" w:hAnsi="Public Sans" w:cstheme="majorHAnsi"/>
                    <w:sz w:val="22"/>
                  </w:rPr>
                </w:pPr>
              </w:p>
            </w:tc>
          </w:tr>
        </w:tbl>
        <w:p w14:paraId="73F1237C" w14:textId="77777777" w:rsidR="00BA3A7D" w:rsidRPr="004D385B" w:rsidRDefault="004C171E" w:rsidP="001F7953">
          <w:pPr>
            <w:spacing w:after="0" w:line="240" w:lineRule="auto"/>
            <w:rPr>
              <w:rFonts w:ascii="Public Sans" w:hAnsi="Public Sans" w:cstheme="majorHAnsi"/>
              <w:sz w:val="18"/>
            </w:rPr>
          </w:pPr>
          <w:r w:rsidRPr="004D385B">
            <w:rPr>
              <w:rFonts w:ascii="Public Sans" w:hAnsi="Public Sans" w:cstheme="majorHAnsi"/>
              <w:sz w:val="18"/>
            </w:rPr>
            <w:t>Observaciones: _______________________________________________________________________________________________________________________________________________________________________</w:t>
          </w:r>
          <w:r w:rsidR="00BA3A7D" w:rsidRPr="004D385B">
            <w:rPr>
              <w:rFonts w:ascii="Public Sans" w:hAnsi="Public Sans" w:cstheme="majorHAnsi"/>
              <w:sz w:val="18"/>
            </w:rPr>
            <w:t>________________________________________________________________________</w:t>
          </w:r>
          <w:r w:rsidRPr="004D385B">
            <w:rPr>
              <w:rFonts w:ascii="Public Sans" w:hAnsi="Public Sans" w:cstheme="majorHAnsi"/>
              <w:sz w:val="18"/>
            </w:rPr>
            <w:t>__</w:t>
          </w:r>
          <w:r w:rsidR="00034548" w:rsidRPr="004D385B">
            <w:rPr>
              <w:rFonts w:ascii="Public Sans" w:hAnsi="Public Sans" w:cstheme="majorHAnsi"/>
              <w:sz w:val="18"/>
            </w:rPr>
            <w:t>________________________</w:t>
          </w:r>
          <w:r w:rsidRPr="004D385B">
            <w:rPr>
              <w:rFonts w:ascii="Public Sans" w:hAnsi="Public Sans" w:cstheme="majorHAnsi"/>
              <w:sz w:val="18"/>
            </w:rPr>
            <w:t>___</w:t>
          </w:r>
        </w:p>
        <w:p w14:paraId="04EB31E1" w14:textId="77777777" w:rsidR="00BA3A7D" w:rsidRPr="004D385B" w:rsidRDefault="004C171E" w:rsidP="001F7953">
          <w:pPr>
            <w:spacing w:after="0" w:line="240" w:lineRule="auto"/>
            <w:rPr>
              <w:rFonts w:ascii="Public Sans" w:hAnsi="Public Sans" w:cstheme="majorHAnsi"/>
              <w:sz w:val="18"/>
            </w:rPr>
          </w:pPr>
          <w:r w:rsidRPr="004D385B">
            <w:rPr>
              <w:rFonts w:ascii="Public Sans" w:hAnsi="Public Sans" w:cstheme="majorHAnsi"/>
              <w:sz w:val="18"/>
            </w:rPr>
            <w:t>Aten</w:t>
          </w:r>
          <w:r w:rsidR="00BA3A7D" w:rsidRPr="004D385B">
            <w:rPr>
              <w:rFonts w:ascii="Public Sans" w:hAnsi="Public Sans" w:cstheme="majorHAnsi"/>
              <w:sz w:val="18"/>
            </w:rPr>
            <w:t>tamente la Persona Solicitante:</w:t>
          </w:r>
        </w:p>
        <w:p w14:paraId="4DE53285" w14:textId="77777777" w:rsidR="00BA3A7D" w:rsidRPr="004D385B" w:rsidRDefault="004C171E" w:rsidP="001F7953">
          <w:pPr>
            <w:spacing w:after="0" w:line="240" w:lineRule="auto"/>
            <w:rPr>
              <w:rFonts w:ascii="Public Sans" w:hAnsi="Public Sans" w:cstheme="majorHAnsi"/>
              <w:sz w:val="18"/>
            </w:rPr>
          </w:pPr>
          <w:r w:rsidRPr="004D385B">
            <w:rPr>
              <w:rFonts w:ascii="Public Sans" w:hAnsi="Public Sans" w:cstheme="majorHAnsi"/>
              <w:sz w:val="18"/>
            </w:rPr>
            <w:t>Nombre  ___________</w:t>
          </w:r>
          <w:r w:rsidR="00BA3A7D" w:rsidRPr="004D385B">
            <w:rPr>
              <w:rFonts w:ascii="Public Sans" w:hAnsi="Public Sans" w:cstheme="majorHAnsi"/>
              <w:sz w:val="18"/>
            </w:rPr>
            <w:t>________________________</w:t>
          </w:r>
          <w:r w:rsidRPr="004D385B">
            <w:rPr>
              <w:rFonts w:ascii="Public Sans" w:hAnsi="Public Sans" w:cstheme="majorHAnsi"/>
              <w:sz w:val="18"/>
            </w:rPr>
            <w:t>_______________</w:t>
          </w:r>
          <w:r w:rsidR="00BA3A7D" w:rsidRPr="004D385B">
            <w:rPr>
              <w:rFonts w:ascii="Public Sans" w:hAnsi="Public Sans" w:cstheme="majorHAnsi"/>
              <w:sz w:val="18"/>
            </w:rPr>
            <w:t>_________________________________</w:t>
          </w:r>
          <w:r w:rsidRPr="004D385B">
            <w:rPr>
              <w:rFonts w:ascii="Public Sans" w:hAnsi="Public Sans" w:cstheme="majorHAnsi"/>
              <w:sz w:val="18"/>
            </w:rPr>
            <w:t>__________</w:t>
          </w:r>
          <w:r w:rsidR="00034548" w:rsidRPr="004D385B">
            <w:rPr>
              <w:rFonts w:ascii="Public Sans" w:hAnsi="Public Sans" w:cstheme="majorHAnsi"/>
              <w:sz w:val="18"/>
            </w:rPr>
            <w:t>____________</w:t>
          </w:r>
          <w:r w:rsidRPr="004D385B">
            <w:rPr>
              <w:rFonts w:ascii="Public Sans" w:hAnsi="Public Sans" w:cstheme="majorHAnsi"/>
              <w:sz w:val="18"/>
            </w:rPr>
            <w:t>_________</w:t>
          </w:r>
          <w:r w:rsidR="003B0DC6" w:rsidRPr="004D385B">
            <w:rPr>
              <w:rFonts w:ascii="Public Sans" w:hAnsi="Public Sans" w:cstheme="majorHAnsi"/>
              <w:sz w:val="18"/>
            </w:rPr>
            <w:t>___________</w:t>
          </w:r>
          <w:r w:rsidR="00BA3A7D" w:rsidRPr="004D385B">
            <w:rPr>
              <w:rFonts w:ascii="Public Sans" w:hAnsi="Public Sans" w:cstheme="majorHAnsi"/>
              <w:sz w:val="18"/>
            </w:rPr>
            <w:t>_</w:t>
          </w:r>
        </w:p>
        <w:p w14:paraId="6CCFF17B" w14:textId="77777777" w:rsidR="004C171E" w:rsidRPr="004D385B" w:rsidRDefault="004C171E" w:rsidP="001F7953">
          <w:pPr>
            <w:spacing w:after="0" w:line="240" w:lineRule="auto"/>
            <w:rPr>
              <w:rFonts w:ascii="Public Sans" w:hAnsi="Public Sans" w:cstheme="majorHAnsi"/>
            </w:rPr>
            <w:sectPr w:rsidR="004C171E" w:rsidRPr="004D385B" w:rsidSect="0040123A">
              <w:headerReference w:type="default" r:id="rId34"/>
              <w:footerReference w:type="default" r:id="rId35"/>
              <w:pgSz w:w="15840" w:h="12240" w:orient="landscape"/>
              <w:pgMar w:top="1418" w:right="1134" w:bottom="1183" w:left="851" w:header="720" w:footer="720" w:gutter="0"/>
              <w:cols w:space="720"/>
              <w:docGrid w:linePitch="299"/>
            </w:sectPr>
          </w:pPr>
          <w:r w:rsidRPr="004D385B">
            <w:rPr>
              <w:rFonts w:ascii="Public Sans" w:hAnsi="Public Sans" w:cstheme="majorHAnsi"/>
              <w:sz w:val="18"/>
            </w:rPr>
            <w:t>Firma ______________________________________________</w:t>
          </w:r>
          <w:r w:rsidR="003B0DC6" w:rsidRPr="004D385B">
            <w:rPr>
              <w:rFonts w:ascii="Public Sans" w:hAnsi="Public Sans" w:cstheme="majorHAnsi"/>
              <w:sz w:val="18"/>
            </w:rPr>
            <w:t>______________</w:t>
          </w:r>
          <w:r w:rsidR="00BA3A7D" w:rsidRPr="004D385B">
            <w:rPr>
              <w:rFonts w:ascii="Public Sans" w:hAnsi="Public Sans" w:cstheme="majorHAnsi"/>
              <w:sz w:val="18"/>
            </w:rPr>
            <w:t>________________________________________________</w:t>
          </w:r>
          <w:r w:rsidR="00034548" w:rsidRPr="004D385B">
            <w:rPr>
              <w:rFonts w:ascii="Public Sans" w:hAnsi="Public Sans" w:cstheme="majorHAnsi"/>
              <w:sz w:val="18"/>
            </w:rPr>
            <w:t>____________</w:t>
          </w:r>
          <w:r w:rsidR="00BA3A7D" w:rsidRPr="004D385B">
            <w:rPr>
              <w:rFonts w:ascii="Public Sans" w:hAnsi="Public Sans" w:cstheme="majorHAnsi"/>
              <w:sz w:val="18"/>
            </w:rPr>
            <w:t>_______</w:t>
          </w:r>
          <w:r w:rsidR="003B0DC6" w:rsidRPr="004D385B">
            <w:rPr>
              <w:rFonts w:ascii="Public Sans" w:hAnsi="Public Sans" w:cstheme="majorHAnsi"/>
              <w:sz w:val="18"/>
            </w:rPr>
            <w:t>_</w:t>
          </w:r>
          <w:r w:rsidRPr="004D385B">
            <w:rPr>
              <w:rFonts w:ascii="Public Sans" w:hAnsi="Public Sans" w:cstheme="majorHAnsi"/>
              <w:sz w:val="18"/>
            </w:rPr>
            <w:t xml:space="preserve">    </w:t>
          </w:r>
        </w:p>
        <w:p w14:paraId="006FDB5F" w14:textId="33109891" w:rsidR="002D3298" w:rsidRPr="004D385B" w:rsidRDefault="007E421B" w:rsidP="001F7953">
          <w:pPr>
            <w:spacing w:after="0" w:line="240" w:lineRule="auto"/>
            <w:jc w:val="center"/>
            <w:rPr>
              <w:rFonts w:ascii="Public Sans" w:eastAsia="Arial" w:hAnsi="Public Sans" w:cstheme="majorHAnsi"/>
              <w:b/>
            </w:rPr>
          </w:pPr>
          <w:r w:rsidRPr="00310F66">
            <w:rPr>
              <w:rFonts w:ascii="Public Sans" w:hAnsi="Public Sans"/>
              <w:b/>
              <w:noProof/>
              <w:sz w:val="21"/>
              <w:szCs w:val="21"/>
            </w:rPr>
            <w:lastRenderedPageBreak/>
            <w:drawing>
              <wp:anchor distT="0" distB="0" distL="114300" distR="114300" simplePos="0" relativeHeight="251736064" behindDoc="1" locked="0" layoutInCell="1" allowOverlap="1" wp14:anchorId="47B1D87A" wp14:editId="4870731C">
                <wp:simplePos x="0" y="0"/>
                <wp:positionH relativeFrom="column">
                  <wp:posOffset>-124359</wp:posOffset>
                </wp:positionH>
                <wp:positionV relativeFrom="paragraph">
                  <wp:posOffset>-563270</wp:posOffset>
                </wp:positionV>
                <wp:extent cx="1346200" cy="524510"/>
                <wp:effectExtent l="0" t="0" r="6350" b="889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200" cy="524510"/>
                        </a:xfrm>
                        <a:prstGeom prst="rect">
                          <a:avLst/>
                        </a:prstGeom>
                        <a:noFill/>
                      </pic:spPr>
                    </pic:pic>
                  </a:graphicData>
                </a:graphic>
                <wp14:sizeRelH relativeFrom="margin">
                  <wp14:pctWidth>0</wp14:pctWidth>
                </wp14:sizeRelH>
              </wp:anchor>
            </w:drawing>
          </w:r>
          <w:r w:rsidR="002D3298" w:rsidRPr="004D385B">
            <w:rPr>
              <w:rFonts w:ascii="Public Sans" w:eastAsia="Arial" w:hAnsi="Public Sans" w:cstheme="majorHAnsi"/>
              <w:b/>
            </w:rPr>
            <w:t>Programa Estatal de Subsidios a la Producción, Equipamiento e Infraestructura</w:t>
          </w:r>
        </w:p>
        <w:p w14:paraId="5E3F7D56" w14:textId="77777777" w:rsidR="002D3298" w:rsidRPr="004D385B" w:rsidRDefault="002D3298" w:rsidP="001F7953">
          <w:pPr>
            <w:spacing w:after="0" w:line="240" w:lineRule="auto"/>
            <w:jc w:val="center"/>
            <w:rPr>
              <w:rFonts w:ascii="Public Sans" w:eastAsia="Arial" w:hAnsi="Public Sans" w:cstheme="majorHAnsi"/>
              <w:b/>
              <w:i/>
            </w:rPr>
          </w:pPr>
          <w:r w:rsidRPr="004D385B">
            <w:rPr>
              <w:rFonts w:ascii="Public Sans" w:eastAsia="Arial" w:hAnsi="Public Sans" w:cstheme="majorHAnsi"/>
              <w:b/>
              <w:i/>
            </w:rPr>
            <w:t xml:space="preserve">ANEXO </w:t>
          </w:r>
          <w:r w:rsidR="00600D1D" w:rsidRPr="004D385B">
            <w:rPr>
              <w:rFonts w:ascii="Public Sans" w:eastAsia="Arial" w:hAnsi="Public Sans" w:cstheme="majorHAnsi"/>
              <w:b/>
              <w:i/>
            </w:rPr>
            <w:t>H</w:t>
          </w:r>
        </w:p>
        <w:p w14:paraId="44B8446E" w14:textId="77777777" w:rsidR="00597D7F" w:rsidRPr="004D385B" w:rsidRDefault="00597D7F" w:rsidP="001F7953">
          <w:pPr>
            <w:spacing w:after="0" w:line="240" w:lineRule="auto"/>
            <w:jc w:val="center"/>
            <w:rPr>
              <w:rFonts w:ascii="Public Sans" w:hAnsi="Public Sans" w:cstheme="majorHAnsi"/>
            </w:rPr>
          </w:pPr>
          <w:r w:rsidRPr="004D385B">
            <w:rPr>
              <w:rFonts w:ascii="Public Sans" w:eastAsia="Arial" w:hAnsi="Public Sans" w:cstheme="majorHAnsi"/>
              <w:b/>
            </w:rPr>
            <w:t>ACTA DE SATISFACCIÓN</w:t>
          </w:r>
        </w:p>
        <w:p w14:paraId="6C25FC63" w14:textId="77777777" w:rsidR="002D3298" w:rsidRPr="004D385B" w:rsidRDefault="002D3298" w:rsidP="001F7953">
          <w:pPr>
            <w:spacing w:after="0" w:line="240" w:lineRule="auto"/>
            <w:rPr>
              <w:rFonts w:ascii="Public Sans" w:hAnsi="Public Sans" w:cstheme="majorHAnsi"/>
            </w:rPr>
          </w:pPr>
        </w:p>
        <w:p w14:paraId="0850464C" w14:textId="77777777" w:rsidR="00597D7F" w:rsidRPr="004D385B" w:rsidRDefault="00597D7F" w:rsidP="001F7953">
          <w:pPr>
            <w:spacing w:after="0" w:line="240" w:lineRule="auto"/>
            <w:jc w:val="both"/>
            <w:rPr>
              <w:rFonts w:ascii="Public Sans" w:hAnsi="Public Sans" w:cstheme="majorHAnsi"/>
            </w:rPr>
          </w:pPr>
          <w:r w:rsidRPr="004D385B">
            <w:rPr>
              <w:rFonts w:ascii="Public Sans" w:hAnsi="Public Sans" w:cstheme="majorHAnsi"/>
            </w:rPr>
            <w:t>En la localidad de ______</w:t>
          </w:r>
          <w:r w:rsidR="00BA3A7D" w:rsidRPr="004D385B">
            <w:rPr>
              <w:rFonts w:ascii="Public Sans" w:hAnsi="Public Sans" w:cstheme="majorHAnsi"/>
            </w:rPr>
            <w:t>____________________________</w:t>
          </w:r>
          <w:r w:rsidRPr="004D385B">
            <w:rPr>
              <w:rFonts w:ascii="Public Sans" w:hAnsi="Public Sans" w:cstheme="majorHAnsi"/>
            </w:rPr>
            <w:t>_______________________, municipio de _______________</w:t>
          </w:r>
          <w:r w:rsidR="00BA3A7D" w:rsidRPr="004D385B">
            <w:rPr>
              <w:rFonts w:ascii="Public Sans" w:hAnsi="Public Sans" w:cstheme="majorHAnsi"/>
            </w:rPr>
            <w:t>_________</w:t>
          </w:r>
          <w:r w:rsidRPr="004D385B">
            <w:rPr>
              <w:rFonts w:ascii="Public Sans" w:hAnsi="Public Sans" w:cstheme="majorHAnsi"/>
            </w:rPr>
            <w:t>_____________, del   Estado de Chihuahua; siendo las _______horas del día ________</w:t>
          </w:r>
          <w:r w:rsidR="00BA3A7D" w:rsidRPr="004D385B">
            <w:rPr>
              <w:rFonts w:ascii="Public Sans" w:hAnsi="Public Sans" w:cstheme="majorHAnsi"/>
            </w:rPr>
            <w:t xml:space="preserve"> </w:t>
          </w:r>
          <w:r w:rsidRPr="004D385B">
            <w:rPr>
              <w:rFonts w:ascii="Public Sans" w:hAnsi="Public Sans" w:cstheme="majorHAnsi"/>
            </w:rPr>
            <w:t xml:space="preserve">del mes ________________ de </w:t>
          </w:r>
          <w:r w:rsidR="008C28E7" w:rsidRPr="004D385B">
            <w:rPr>
              <w:rFonts w:ascii="Public Sans" w:hAnsi="Public Sans" w:cstheme="majorHAnsi"/>
            </w:rPr>
            <w:t>____</w:t>
          </w:r>
          <w:r w:rsidRPr="004D385B">
            <w:rPr>
              <w:rFonts w:ascii="Public Sans" w:hAnsi="Public Sans" w:cstheme="majorHAnsi"/>
            </w:rPr>
            <w:t xml:space="preserve">, </w:t>
          </w:r>
          <w:r w:rsidR="00034548" w:rsidRPr="004D385B">
            <w:rPr>
              <w:rFonts w:ascii="Public Sans" w:hAnsi="Public Sans" w:cstheme="majorHAnsi"/>
            </w:rPr>
            <w:t xml:space="preserve">se reunieron las personas integrantes del Grupo de Trabajo o persona moral denominado </w:t>
          </w:r>
          <w:r w:rsidRPr="004D385B">
            <w:rPr>
              <w:rFonts w:ascii="Public Sans" w:hAnsi="Public Sans" w:cstheme="majorHAnsi"/>
            </w:rPr>
            <w:t>__________________</w:t>
          </w:r>
          <w:r w:rsidR="00034548" w:rsidRPr="004D385B">
            <w:rPr>
              <w:rFonts w:ascii="Public Sans" w:hAnsi="Public Sans" w:cstheme="majorHAnsi"/>
            </w:rPr>
            <w:t>_____________________</w:t>
          </w:r>
          <w:r w:rsidRPr="004D385B">
            <w:rPr>
              <w:rFonts w:ascii="Public Sans" w:hAnsi="Public Sans" w:cstheme="majorHAnsi"/>
            </w:rPr>
            <w:t>___</w:t>
          </w:r>
          <w:r w:rsidR="00034548" w:rsidRPr="004D385B">
            <w:rPr>
              <w:rFonts w:ascii="Public Sans" w:hAnsi="Public Sans" w:cstheme="majorHAnsi"/>
            </w:rPr>
            <w:t xml:space="preserve"> </w:t>
          </w:r>
          <w:r w:rsidRPr="004D385B">
            <w:rPr>
              <w:rFonts w:ascii="Public Sans" w:hAnsi="Public Sans" w:cstheme="majorHAnsi"/>
            </w:rPr>
            <w:t>____</w:t>
          </w:r>
          <w:r w:rsidR="00BA3A7D" w:rsidRPr="004D385B">
            <w:rPr>
              <w:rFonts w:ascii="Public Sans" w:hAnsi="Public Sans" w:cstheme="majorHAnsi"/>
            </w:rPr>
            <w:t>_</w:t>
          </w:r>
          <w:r w:rsidRPr="004D385B">
            <w:rPr>
              <w:rFonts w:ascii="Public Sans" w:hAnsi="Public Sans" w:cstheme="majorHAnsi"/>
            </w:rPr>
            <w:t>______________________________ con la finalidad de realizar la Validación de los resultados de las acciones implementadas y la Satisfacción de</w:t>
          </w:r>
          <w:r w:rsidR="007E0186" w:rsidRPr="004D385B">
            <w:rPr>
              <w:rFonts w:ascii="Public Sans" w:hAnsi="Public Sans" w:cstheme="majorHAnsi"/>
            </w:rPr>
            <w:t xml:space="preserve"> </w:t>
          </w:r>
          <w:r w:rsidRPr="004D385B">
            <w:rPr>
              <w:rFonts w:ascii="Public Sans" w:hAnsi="Public Sans" w:cstheme="majorHAnsi"/>
            </w:rPr>
            <w:t>l</w:t>
          </w:r>
          <w:r w:rsidR="007E0186" w:rsidRPr="004D385B">
            <w:rPr>
              <w:rFonts w:ascii="Public Sans" w:hAnsi="Public Sans" w:cstheme="majorHAnsi"/>
            </w:rPr>
            <w:t>a persona</w:t>
          </w:r>
          <w:r w:rsidRPr="004D385B">
            <w:rPr>
              <w:rFonts w:ascii="Public Sans" w:hAnsi="Public Sans" w:cstheme="majorHAnsi"/>
            </w:rPr>
            <w:t xml:space="preserve"> </w:t>
          </w:r>
          <w:r w:rsidR="007E0186" w:rsidRPr="004D385B">
            <w:rPr>
              <w:rFonts w:ascii="Public Sans" w:hAnsi="Public Sans" w:cstheme="majorHAnsi"/>
            </w:rPr>
            <w:t>b</w:t>
          </w:r>
          <w:r w:rsidRPr="004D385B">
            <w:rPr>
              <w:rFonts w:ascii="Public Sans" w:hAnsi="Public Sans" w:cstheme="majorHAnsi"/>
            </w:rPr>
            <w:t>eneficiari</w:t>
          </w:r>
          <w:r w:rsidR="007E0186" w:rsidRPr="004D385B">
            <w:rPr>
              <w:rFonts w:ascii="Public Sans" w:hAnsi="Public Sans" w:cstheme="majorHAnsi"/>
            </w:rPr>
            <w:t>a</w:t>
          </w:r>
          <w:r w:rsidRPr="004D385B">
            <w:rPr>
              <w:rFonts w:ascii="Public Sans" w:hAnsi="Public Sans" w:cstheme="majorHAnsi"/>
            </w:rPr>
            <w:t xml:space="preserve"> de acuerdo con </w:t>
          </w:r>
          <w:r w:rsidR="007E0186" w:rsidRPr="004D385B">
            <w:rPr>
              <w:rFonts w:ascii="Public Sans" w:hAnsi="Public Sans" w:cstheme="majorHAnsi"/>
            </w:rPr>
            <w:t>e</w:t>
          </w:r>
          <w:r w:rsidRPr="004D385B">
            <w:rPr>
              <w:rFonts w:ascii="Public Sans" w:hAnsi="Public Sans" w:cstheme="majorHAnsi"/>
            </w:rPr>
            <w:t xml:space="preserve">l Programa de Trabajo acordado con </w:t>
          </w:r>
          <w:r w:rsidR="00D938BC" w:rsidRPr="004D385B">
            <w:rPr>
              <w:rFonts w:ascii="Public Sans" w:hAnsi="Public Sans" w:cstheme="majorHAnsi"/>
            </w:rPr>
            <w:t>la</w:t>
          </w:r>
          <w:r w:rsidRPr="004D385B">
            <w:rPr>
              <w:rFonts w:ascii="Public Sans" w:hAnsi="Public Sans" w:cstheme="majorHAnsi"/>
            </w:rPr>
            <w:t xml:space="preserve"> </w:t>
          </w:r>
          <w:r w:rsidR="00D938BC" w:rsidRPr="004D385B">
            <w:rPr>
              <w:rFonts w:ascii="Public Sans" w:hAnsi="Public Sans" w:cstheme="majorHAnsi"/>
            </w:rPr>
            <w:t xml:space="preserve"> persona</w:t>
          </w:r>
          <w:r w:rsidRPr="004D385B">
            <w:rPr>
              <w:rFonts w:ascii="Public Sans" w:hAnsi="Public Sans" w:cstheme="majorHAnsi"/>
            </w:rPr>
            <w:t xml:space="preserve"> Prestador</w:t>
          </w:r>
          <w:r w:rsidR="00D938BC" w:rsidRPr="004D385B">
            <w:rPr>
              <w:rFonts w:ascii="Public Sans" w:hAnsi="Public Sans" w:cstheme="majorHAnsi"/>
            </w:rPr>
            <w:t>a</w:t>
          </w:r>
          <w:r w:rsidRPr="004D385B">
            <w:rPr>
              <w:rFonts w:ascii="Public Sans" w:hAnsi="Public Sans" w:cstheme="majorHAnsi"/>
            </w:rPr>
            <w:t xml:space="preserve"> de Servicios Profesionales (PSP) de nombre</w:t>
          </w:r>
          <w:r w:rsidR="007E0186" w:rsidRPr="004D385B">
            <w:rPr>
              <w:rFonts w:ascii="Public Sans" w:hAnsi="Public Sans" w:cstheme="majorHAnsi"/>
            </w:rPr>
            <w:t xml:space="preserve"> </w:t>
          </w:r>
          <w:r w:rsidRPr="004D385B">
            <w:rPr>
              <w:rFonts w:ascii="Public Sans" w:hAnsi="Public Sans" w:cstheme="majorHAnsi"/>
            </w:rPr>
            <w:t>____</w:t>
          </w:r>
          <w:r w:rsidR="007E0186" w:rsidRPr="004D385B">
            <w:rPr>
              <w:rFonts w:ascii="Public Sans" w:hAnsi="Public Sans" w:cstheme="majorHAnsi"/>
            </w:rPr>
            <w:t>________</w:t>
          </w:r>
          <w:r w:rsidRPr="004D385B">
            <w:rPr>
              <w:rFonts w:ascii="Public Sans" w:hAnsi="Public Sans" w:cstheme="majorHAnsi"/>
            </w:rPr>
            <w:t>________________________________</w:t>
          </w:r>
          <w:r w:rsidR="007E0186" w:rsidRPr="004D385B">
            <w:rPr>
              <w:rFonts w:ascii="Public Sans" w:hAnsi="Public Sans" w:cstheme="majorHAnsi"/>
            </w:rPr>
            <w:t xml:space="preserve"> </w:t>
          </w:r>
          <w:r w:rsidRPr="004D385B">
            <w:rPr>
              <w:rFonts w:ascii="Public Sans" w:hAnsi="Public Sans" w:cstheme="majorHAnsi"/>
            </w:rPr>
            <w:t xml:space="preserve">____________, desarrollado entre el periodo del ______ de ________________ del 20______ al ______ de ________________ del </w:t>
          </w:r>
          <w:r w:rsidR="008C28E7" w:rsidRPr="004D385B">
            <w:rPr>
              <w:rFonts w:ascii="Public Sans" w:hAnsi="Public Sans" w:cstheme="majorHAnsi"/>
            </w:rPr>
            <w:t>____</w:t>
          </w:r>
          <w:r w:rsidRPr="004D385B">
            <w:rPr>
              <w:rFonts w:ascii="Public Sans" w:hAnsi="Public Sans" w:cstheme="majorHAnsi"/>
            </w:rPr>
            <w:t>.</w:t>
          </w:r>
        </w:p>
        <w:p w14:paraId="0AA58D7B" w14:textId="77777777" w:rsidR="00597D7F" w:rsidRPr="004D385B" w:rsidRDefault="00597D7F" w:rsidP="001F7953">
          <w:pPr>
            <w:spacing w:after="0" w:line="240" w:lineRule="auto"/>
            <w:jc w:val="both"/>
            <w:rPr>
              <w:rFonts w:ascii="Public Sans" w:hAnsi="Public Sans" w:cstheme="majorHAnsi"/>
            </w:rPr>
          </w:pPr>
        </w:p>
        <w:p w14:paraId="0C31602F" w14:textId="77777777" w:rsidR="00597D7F" w:rsidRPr="004D385B" w:rsidRDefault="00597D7F" w:rsidP="001F7953">
          <w:pPr>
            <w:spacing w:after="0" w:line="240" w:lineRule="auto"/>
            <w:jc w:val="center"/>
            <w:rPr>
              <w:rFonts w:ascii="Public Sans" w:hAnsi="Public Sans" w:cstheme="majorHAnsi"/>
              <w:b/>
            </w:rPr>
          </w:pPr>
          <w:r w:rsidRPr="004D385B">
            <w:rPr>
              <w:rFonts w:ascii="Public Sans" w:hAnsi="Public Sans" w:cstheme="majorHAnsi"/>
              <w:b/>
            </w:rPr>
            <w:t>ORDEN DEL DÍA:</w:t>
          </w:r>
        </w:p>
        <w:p w14:paraId="5D439CE6" w14:textId="77777777" w:rsidR="00597D7F" w:rsidRPr="004D385B" w:rsidRDefault="00597D7F" w:rsidP="001F7953">
          <w:pPr>
            <w:spacing w:after="0" w:line="240" w:lineRule="auto"/>
            <w:jc w:val="both"/>
            <w:rPr>
              <w:rFonts w:ascii="Public Sans" w:hAnsi="Public Sans" w:cstheme="majorHAnsi"/>
              <w:b/>
            </w:rPr>
          </w:pPr>
        </w:p>
        <w:p w14:paraId="05E71BBE" w14:textId="77777777" w:rsidR="00597D7F" w:rsidRPr="004D385B" w:rsidRDefault="00597D7F" w:rsidP="001F7953">
          <w:pPr>
            <w:pStyle w:val="Prrafodelista"/>
            <w:numPr>
              <w:ilvl w:val="0"/>
              <w:numId w:val="12"/>
            </w:numPr>
            <w:spacing w:after="0" w:line="240" w:lineRule="auto"/>
            <w:ind w:left="567" w:hanging="567"/>
            <w:jc w:val="both"/>
            <w:rPr>
              <w:rFonts w:ascii="Public Sans" w:hAnsi="Public Sans" w:cstheme="majorHAnsi"/>
            </w:rPr>
          </w:pPr>
          <w:r w:rsidRPr="004D385B">
            <w:rPr>
              <w:rFonts w:ascii="Public Sans" w:hAnsi="Public Sans" w:cstheme="majorHAnsi"/>
            </w:rPr>
            <w:t xml:space="preserve">Presentación del Programa de Trabajo </w:t>
          </w:r>
          <w:r w:rsidR="007E0186" w:rsidRPr="004D385B">
            <w:rPr>
              <w:rFonts w:ascii="Public Sans" w:hAnsi="Public Sans" w:cstheme="majorHAnsi"/>
            </w:rPr>
            <w:t>v</w:t>
          </w:r>
          <w:r w:rsidRPr="004D385B">
            <w:rPr>
              <w:rFonts w:ascii="Public Sans" w:hAnsi="Public Sans" w:cstheme="majorHAnsi"/>
            </w:rPr>
            <w:t xml:space="preserve">alidado al inicio del </w:t>
          </w:r>
          <w:r w:rsidR="007E0186" w:rsidRPr="004D385B">
            <w:rPr>
              <w:rFonts w:ascii="Public Sans" w:hAnsi="Public Sans" w:cstheme="majorHAnsi"/>
            </w:rPr>
            <w:t>s</w:t>
          </w:r>
          <w:r w:rsidRPr="004D385B">
            <w:rPr>
              <w:rFonts w:ascii="Public Sans" w:hAnsi="Public Sans" w:cstheme="majorHAnsi"/>
            </w:rPr>
            <w:t>ervicio.</w:t>
          </w:r>
        </w:p>
        <w:p w14:paraId="0E2008FD" w14:textId="77777777" w:rsidR="00597D7F" w:rsidRPr="004D385B" w:rsidRDefault="00597D7F" w:rsidP="001F7953">
          <w:pPr>
            <w:pStyle w:val="Prrafodelista"/>
            <w:numPr>
              <w:ilvl w:val="0"/>
              <w:numId w:val="12"/>
            </w:numPr>
            <w:spacing w:after="0" w:line="240" w:lineRule="auto"/>
            <w:ind w:left="567" w:hanging="567"/>
            <w:jc w:val="both"/>
            <w:rPr>
              <w:rFonts w:ascii="Public Sans" w:hAnsi="Public Sans" w:cstheme="majorHAnsi"/>
            </w:rPr>
          </w:pPr>
          <w:r w:rsidRPr="004D385B">
            <w:rPr>
              <w:rFonts w:ascii="Public Sans" w:hAnsi="Public Sans" w:cstheme="majorHAnsi"/>
            </w:rPr>
            <w:t>Presentación de los resultados logrados de acuerdo a lo programado.</w:t>
          </w:r>
        </w:p>
        <w:p w14:paraId="7E0597E4" w14:textId="77777777" w:rsidR="00597D7F" w:rsidRPr="004D385B" w:rsidRDefault="00597D7F" w:rsidP="001F7953">
          <w:pPr>
            <w:pStyle w:val="Prrafodelista"/>
            <w:numPr>
              <w:ilvl w:val="0"/>
              <w:numId w:val="12"/>
            </w:numPr>
            <w:spacing w:after="0" w:line="240" w:lineRule="auto"/>
            <w:ind w:left="567" w:hanging="567"/>
            <w:jc w:val="both"/>
            <w:rPr>
              <w:rFonts w:ascii="Public Sans" w:hAnsi="Public Sans" w:cstheme="majorHAnsi"/>
            </w:rPr>
          </w:pPr>
          <w:r w:rsidRPr="004D385B">
            <w:rPr>
              <w:rFonts w:ascii="Public Sans" w:hAnsi="Public Sans" w:cstheme="majorHAnsi"/>
            </w:rPr>
            <w:t xml:space="preserve">Validación del </w:t>
          </w:r>
          <w:r w:rsidR="007E0186" w:rsidRPr="004D385B">
            <w:rPr>
              <w:rFonts w:ascii="Public Sans" w:hAnsi="Public Sans" w:cstheme="majorHAnsi"/>
            </w:rPr>
            <w:t>s</w:t>
          </w:r>
          <w:r w:rsidRPr="004D385B">
            <w:rPr>
              <w:rFonts w:ascii="Public Sans" w:hAnsi="Public Sans" w:cstheme="majorHAnsi"/>
            </w:rPr>
            <w:t xml:space="preserve">ervicio y </w:t>
          </w:r>
          <w:r w:rsidR="007E0186" w:rsidRPr="004D385B">
            <w:rPr>
              <w:rFonts w:ascii="Public Sans" w:hAnsi="Public Sans" w:cstheme="majorHAnsi"/>
            </w:rPr>
            <w:t>s</w:t>
          </w:r>
          <w:r w:rsidRPr="004D385B">
            <w:rPr>
              <w:rFonts w:ascii="Public Sans" w:hAnsi="Public Sans" w:cstheme="majorHAnsi"/>
            </w:rPr>
            <w:t xml:space="preserve">atisfacción por parte de los beneficiarios.  </w:t>
          </w:r>
        </w:p>
        <w:p w14:paraId="37A0F8B2" w14:textId="77777777" w:rsidR="00597D7F" w:rsidRPr="004D385B" w:rsidRDefault="00597D7F" w:rsidP="001F7953">
          <w:pPr>
            <w:pStyle w:val="Prrafodelista"/>
            <w:numPr>
              <w:ilvl w:val="0"/>
              <w:numId w:val="12"/>
            </w:numPr>
            <w:spacing w:after="0" w:line="240" w:lineRule="auto"/>
            <w:ind w:left="567" w:hanging="567"/>
            <w:jc w:val="both"/>
            <w:rPr>
              <w:rFonts w:ascii="Public Sans" w:hAnsi="Public Sans" w:cstheme="majorHAnsi"/>
            </w:rPr>
          </w:pPr>
          <w:r w:rsidRPr="004D385B">
            <w:rPr>
              <w:rFonts w:ascii="Public Sans" w:hAnsi="Public Sans" w:cstheme="majorHAnsi"/>
            </w:rPr>
            <w:t>Asuntos Generales</w:t>
          </w:r>
          <w:r w:rsidR="007E0186" w:rsidRPr="004D385B">
            <w:rPr>
              <w:rFonts w:ascii="Public Sans" w:hAnsi="Public Sans" w:cstheme="majorHAnsi"/>
            </w:rPr>
            <w:t>.</w:t>
          </w:r>
        </w:p>
        <w:p w14:paraId="357189AD" w14:textId="77777777" w:rsidR="00597D7F" w:rsidRPr="004D385B" w:rsidRDefault="00597D7F" w:rsidP="001F7953">
          <w:pPr>
            <w:spacing w:after="0" w:line="240" w:lineRule="auto"/>
            <w:jc w:val="both"/>
            <w:rPr>
              <w:rFonts w:ascii="Public Sans" w:hAnsi="Public Sans" w:cstheme="majorHAnsi"/>
              <w:b/>
            </w:rPr>
          </w:pPr>
        </w:p>
        <w:p w14:paraId="5FBB707C" w14:textId="77777777" w:rsidR="00597D7F" w:rsidRPr="004D385B" w:rsidRDefault="00597D7F" w:rsidP="001F7953">
          <w:pPr>
            <w:spacing w:after="0" w:line="240" w:lineRule="auto"/>
            <w:jc w:val="both"/>
            <w:rPr>
              <w:rFonts w:ascii="Public Sans" w:hAnsi="Public Sans" w:cstheme="majorHAnsi"/>
              <w:b/>
            </w:rPr>
          </w:pPr>
          <w:r w:rsidRPr="004D385B">
            <w:rPr>
              <w:rFonts w:ascii="Public Sans" w:hAnsi="Public Sans" w:cstheme="majorHAnsi"/>
              <w:b/>
            </w:rPr>
            <w:t>Desarrollo de la Reunión:</w:t>
          </w:r>
        </w:p>
        <w:p w14:paraId="34D73F8E" w14:textId="77777777" w:rsidR="00597D7F" w:rsidRPr="004D385B" w:rsidRDefault="00597D7F" w:rsidP="001F7953">
          <w:pPr>
            <w:spacing w:after="0" w:line="240" w:lineRule="auto"/>
            <w:jc w:val="both"/>
            <w:rPr>
              <w:rFonts w:ascii="Public Sans" w:hAnsi="Public Sans" w:cstheme="majorHAnsi"/>
              <w:b/>
            </w:rPr>
          </w:pPr>
        </w:p>
        <w:p w14:paraId="40AE03C0" w14:textId="77777777" w:rsidR="00597D7F" w:rsidRPr="004D385B" w:rsidRDefault="00597D7F" w:rsidP="001F7953">
          <w:pPr>
            <w:spacing w:after="0" w:line="240" w:lineRule="auto"/>
            <w:jc w:val="both"/>
            <w:rPr>
              <w:rFonts w:ascii="Public Sans" w:hAnsi="Public Sans" w:cstheme="majorHAnsi"/>
              <w:b/>
            </w:rPr>
          </w:pPr>
          <w:r w:rsidRPr="004D385B">
            <w:rPr>
              <w:rFonts w:ascii="Public Sans" w:hAnsi="Public Sans" w:cstheme="majorHAnsi"/>
              <w:b/>
            </w:rPr>
            <w:t>I. Presentación del Programa de Trabajo Validado al inicio del Servicio.</w:t>
          </w:r>
        </w:p>
        <w:p w14:paraId="6ED2BC6E" w14:textId="77777777" w:rsidR="00597D7F" w:rsidRPr="004D385B" w:rsidRDefault="00613414" w:rsidP="001F7953">
          <w:pPr>
            <w:spacing w:after="0" w:line="240" w:lineRule="auto"/>
            <w:jc w:val="both"/>
            <w:rPr>
              <w:rFonts w:ascii="Public Sans" w:hAnsi="Public Sans" w:cstheme="majorHAnsi"/>
            </w:rPr>
          </w:pPr>
          <w:r w:rsidRPr="004D385B">
            <w:rPr>
              <w:rFonts w:ascii="Public Sans" w:hAnsi="Public Sans" w:cstheme="majorHAnsi"/>
            </w:rPr>
            <w:t>La persona prestadora de servicios profesionales (</w:t>
          </w:r>
          <w:r w:rsidR="00597D7F" w:rsidRPr="004D385B">
            <w:rPr>
              <w:rFonts w:ascii="Public Sans" w:hAnsi="Public Sans" w:cstheme="majorHAnsi"/>
            </w:rPr>
            <w:t>PSP</w:t>
          </w:r>
          <w:r w:rsidRPr="004D385B">
            <w:rPr>
              <w:rFonts w:ascii="Public Sans" w:hAnsi="Public Sans" w:cstheme="majorHAnsi"/>
            </w:rPr>
            <w:t>)</w:t>
          </w:r>
          <w:r w:rsidR="00597D7F" w:rsidRPr="004D385B">
            <w:rPr>
              <w:rFonts w:ascii="Public Sans" w:hAnsi="Public Sans" w:cstheme="majorHAnsi"/>
            </w:rPr>
            <w:t xml:space="preserve"> present</w:t>
          </w:r>
          <w:r w:rsidR="007E0186" w:rsidRPr="004D385B">
            <w:rPr>
              <w:rFonts w:ascii="Public Sans" w:hAnsi="Public Sans" w:cstheme="majorHAnsi"/>
            </w:rPr>
            <w:t>ó</w:t>
          </w:r>
          <w:r w:rsidR="00597D7F" w:rsidRPr="004D385B">
            <w:rPr>
              <w:rFonts w:ascii="Public Sans" w:hAnsi="Public Sans" w:cstheme="majorHAnsi"/>
            </w:rPr>
            <w:t xml:space="preserve"> el Programa de Trabajo validado previamente entre las partes al arranque del servicio, mencionando las actividades y la importancia del cumplimiento de cada una de ellas. </w:t>
          </w:r>
        </w:p>
        <w:p w14:paraId="2593C671" w14:textId="77777777" w:rsidR="00597D7F" w:rsidRPr="004D385B" w:rsidRDefault="00597D7F" w:rsidP="001F7953">
          <w:pPr>
            <w:spacing w:after="0" w:line="240" w:lineRule="auto"/>
            <w:jc w:val="both"/>
            <w:rPr>
              <w:rFonts w:ascii="Public Sans" w:hAnsi="Public Sans" w:cstheme="majorHAnsi"/>
            </w:rPr>
          </w:pPr>
        </w:p>
        <w:p w14:paraId="3130A7E8" w14:textId="77777777" w:rsidR="00597D7F" w:rsidRPr="004D385B" w:rsidRDefault="00597D7F" w:rsidP="001F7953">
          <w:pPr>
            <w:spacing w:after="0" w:line="240" w:lineRule="auto"/>
            <w:jc w:val="both"/>
            <w:rPr>
              <w:rFonts w:ascii="Public Sans" w:hAnsi="Public Sans" w:cstheme="majorHAnsi"/>
              <w:b/>
            </w:rPr>
          </w:pPr>
          <w:r w:rsidRPr="004D385B">
            <w:rPr>
              <w:rFonts w:ascii="Public Sans" w:hAnsi="Public Sans" w:cstheme="majorHAnsi"/>
              <w:b/>
            </w:rPr>
            <w:t xml:space="preserve">II. Presentación de los resultados logrados de acuerdo a lo programado.   </w:t>
          </w:r>
        </w:p>
        <w:p w14:paraId="32A6345E" w14:textId="77777777" w:rsidR="00597D7F" w:rsidRPr="004D385B" w:rsidRDefault="00597D7F" w:rsidP="001F7953">
          <w:pPr>
            <w:spacing w:after="0" w:line="240" w:lineRule="auto"/>
            <w:jc w:val="both"/>
            <w:rPr>
              <w:rFonts w:ascii="Public Sans" w:hAnsi="Public Sans" w:cstheme="majorHAnsi"/>
            </w:rPr>
          </w:pPr>
          <w:r w:rsidRPr="004D385B">
            <w:rPr>
              <w:rFonts w:ascii="Public Sans" w:hAnsi="Public Sans" w:cstheme="majorHAnsi"/>
            </w:rPr>
            <w:t>Después de conoc</w:t>
          </w:r>
          <w:r w:rsidR="007E0186" w:rsidRPr="004D385B">
            <w:rPr>
              <w:rFonts w:ascii="Public Sans" w:hAnsi="Public Sans" w:cstheme="majorHAnsi"/>
            </w:rPr>
            <w:t>er el Programa de Trabajo, el T</w:t>
          </w:r>
          <w:r w:rsidRPr="004D385B">
            <w:rPr>
              <w:rFonts w:ascii="Public Sans" w:hAnsi="Public Sans" w:cstheme="majorHAnsi"/>
            </w:rPr>
            <w:t>écnico present</w:t>
          </w:r>
          <w:r w:rsidR="007E0186" w:rsidRPr="004D385B">
            <w:rPr>
              <w:rFonts w:ascii="Public Sans" w:hAnsi="Public Sans" w:cstheme="majorHAnsi"/>
            </w:rPr>
            <w:t>ó</w:t>
          </w:r>
          <w:r w:rsidRPr="004D385B">
            <w:rPr>
              <w:rFonts w:ascii="Public Sans" w:hAnsi="Public Sans" w:cstheme="majorHAnsi"/>
            </w:rPr>
            <w:t xml:space="preserve"> los impactos logrados de cada actividad. Por lo anterior, los integrantes del grupo u organización decidieron que las actividades:</w:t>
          </w:r>
        </w:p>
        <w:p w14:paraId="2D33BFC2" w14:textId="77777777" w:rsidR="00597D7F" w:rsidRPr="004D385B" w:rsidRDefault="00597D7F" w:rsidP="001F7953">
          <w:pPr>
            <w:spacing w:after="0" w:line="240" w:lineRule="auto"/>
            <w:jc w:val="center"/>
            <w:rPr>
              <w:rFonts w:ascii="Public Sans" w:hAnsi="Public Sans" w:cstheme="majorHAnsi"/>
            </w:rPr>
          </w:pPr>
        </w:p>
        <w:p w14:paraId="35504580" w14:textId="77777777" w:rsidR="00597D7F" w:rsidRPr="004D385B" w:rsidRDefault="00597D7F" w:rsidP="001F7953">
          <w:pPr>
            <w:spacing w:after="0" w:line="240" w:lineRule="auto"/>
            <w:jc w:val="center"/>
            <w:rPr>
              <w:rFonts w:ascii="Public Sans" w:hAnsi="Public Sans" w:cstheme="majorHAnsi"/>
            </w:rPr>
          </w:pPr>
          <w:r w:rsidRPr="004D385B">
            <w:rPr>
              <w:rFonts w:ascii="Public Sans" w:hAnsi="Public Sans" w:cstheme="majorHAnsi"/>
            </w:rPr>
            <w:t xml:space="preserve">a)  Se cumplieron totalmente        b) Quedaron pendientes algunas    </w:t>
          </w:r>
          <w:r w:rsidR="00703AEA" w:rsidRPr="004D385B">
            <w:rPr>
              <w:rFonts w:ascii="Public Sans" w:hAnsi="Public Sans" w:cstheme="majorHAnsi"/>
            </w:rPr>
            <w:t xml:space="preserve"> </w:t>
          </w:r>
          <w:r w:rsidRPr="004D385B">
            <w:rPr>
              <w:rFonts w:ascii="Public Sans" w:hAnsi="Public Sans" w:cstheme="majorHAnsi"/>
            </w:rPr>
            <w:t xml:space="preserve">  c) No se cumplieron</w:t>
          </w:r>
        </w:p>
        <w:p w14:paraId="6387190A" w14:textId="77777777" w:rsidR="007E0186" w:rsidRPr="004D385B" w:rsidRDefault="007E0186" w:rsidP="001F7953">
          <w:pPr>
            <w:spacing w:after="0" w:line="240" w:lineRule="auto"/>
            <w:jc w:val="both"/>
            <w:rPr>
              <w:rFonts w:ascii="Public Sans" w:hAnsi="Public Sans" w:cstheme="majorHAnsi"/>
            </w:rPr>
          </w:pPr>
        </w:p>
        <w:tbl>
          <w:tblPr>
            <w:tblStyle w:val="Tablaconcuadrcula"/>
            <w:tblW w:w="0" w:type="auto"/>
            <w:tblLook w:val="04A0" w:firstRow="1" w:lastRow="0" w:firstColumn="1" w:lastColumn="0" w:noHBand="0" w:noVBand="1"/>
          </w:tblPr>
          <w:tblGrid>
            <w:gridCol w:w="4644"/>
            <w:gridCol w:w="4985"/>
          </w:tblGrid>
          <w:tr w:rsidR="005849C7" w:rsidRPr="004D385B" w14:paraId="3D20717D" w14:textId="77777777" w:rsidTr="002C0273">
            <w:trPr>
              <w:trHeight w:val="918"/>
            </w:trPr>
            <w:tc>
              <w:tcPr>
                <w:tcW w:w="9629" w:type="dxa"/>
                <w:gridSpan w:val="2"/>
              </w:tcPr>
              <w:p w14:paraId="50D870CB" w14:textId="77777777" w:rsidR="00703AEA" w:rsidRPr="004D385B" w:rsidRDefault="00703AEA" w:rsidP="001F7953">
                <w:pPr>
                  <w:jc w:val="both"/>
                  <w:rPr>
                    <w:rFonts w:ascii="Public Sans" w:hAnsi="Public Sans" w:cstheme="majorHAnsi"/>
                  </w:rPr>
                </w:pPr>
                <w:r w:rsidRPr="004D385B">
                  <w:rPr>
                    <w:rFonts w:ascii="Public Sans" w:hAnsi="Public Sans" w:cstheme="majorHAnsi"/>
                  </w:rPr>
                  <w:t>Observaciones generales:</w:t>
                </w:r>
              </w:p>
              <w:p w14:paraId="1A6C059F" w14:textId="77777777" w:rsidR="00703AEA" w:rsidRPr="004D385B" w:rsidRDefault="00703AEA" w:rsidP="001F7953">
                <w:pPr>
                  <w:jc w:val="both"/>
                  <w:rPr>
                    <w:rFonts w:ascii="Public Sans" w:hAnsi="Public Sans" w:cstheme="majorHAnsi"/>
                  </w:rPr>
                </w:pPr>
              </w:p>
            </w:tc>
          </w:tr>
          <w:tr w:rsidR="00703AEA" w:rsidRPr="004D385B" w14:paraId="7A2E84F2" w14:textId="77777777" w:rsidTr="00703AEA">
            <w:trPr>
              <w:trHeight w:val="1116"/>
            </w:trPr>
            <w:tc>
              <w:tcPr>
                <w:tcW w:w="4644" w:type="dxa"/>
              </w:tcPr>
              <w:p w14:paraId="20AEA240" w14:textId="77777777" w:rsidR="00703AEA" w:rsidRPr="004D385B" w:rsidRDefault="00703AEA" w:rsidP="001F7953">
                <w:pPr>
                  <w:jc w:val="both"/>
                  <w:rPr>
                    <w:rFonts w:ascii="Public Sans" w:hAnsi="Public Sans" w:cstheme="majorHAnsi"/>
                  </w:rPr>
                </w:pPr>
                <w:r w:rsidRPr="004D385B">
                  <w:rPr>
                    <w:rFonts w:ascii="Public Sans" w:hAnsi="Public Sans" w:cstheme="majorHAnsi"/>
                  </w:rPr>
                  <w:t>Positivas:</w:t>
                </w:r>
              </w:p>
              <w:p w14:paraId="669342EB" w14:textId="77777777" w:rsidR="00703AEA" w:rsidRPr="004D385B" w:rsidRDefault="00703AEA" w:rsidP="001F7953">
                <w:pPr>
                  <w:jc w:val="both"/>
                  <w:rPr>
                    <w:rFonts w:ascii="Public Sans" w:hAnsi="Public Sans" w:cstheme="majorHAnsi"/>
                  </w:rPr>
                </w:pPr>
              </w:p>
            </w:tc>
            <w:tc>
              <w:tcPr>
                <w:tcW w:w="4985" w:type="dxa"/>
              </w:tcPr>
              <w:p w14:paraId="3A7B3120" w14:textId="77777777" w:rsidR="00703AEA" w:rsidRPr="004D385B" w:rsidRDefault="00703AEA" w:rsidP="001F7953">
                <w:pPr>
                  <w:jc w:val="both"/>
                  <w:rPr>
                    <w:rFonts w:ascii="Public Sans" w:hAnsi="Public Sans" w:cstheme="majorHAnsi"/>
                  </w:rPr>
                </w:pPr>
                <w:r w:rsidRPr="004D385B">
                  <w:rPr>
                    <w:rFonts w:ascii="Public Sans" w:hAnsi="Public Sans" w:cstheme="majorHAnsi"/>
                  </w:rPr>
                  <w:t xml:space="preserve">Negativas: </w:t>
                </w:r>
              </w:p>
              <w:p w14:paraId="231866DA" w14:textId="77777777" w:rsidR="00703AEA" w:rsidRPr="004D385B" w:rsidRDefault="00703AEA" w:rsidP="001F7953">
                <w:pPr>
                  <w:jc w:val="both"/>
                  <w:rPr>
                    <w:rFonts w:ascii="Public Sans" w:hAnsi="Public Sans" w:cstheme="majorHAnsi"/>
                  </w:rPr>
                </w:pPr>
              </w:p>
            </w:tc>
          </w:tr>
        </w:tbl>
        <w:p w14:paraId="65AF2A41" w14:textId="77777777" w:rsidR="00597D7F" w:rsidRPr="004D385B" w:rsidRDefault="00597D7F" w:rsidP="001F7953">
          <w:pPr>
            <w:spacing w:after="0" w:line="240" w:lineRule="auto"/>
            <w:jc w:val="both"/>
            <w:rPr>
              <w:rFonts w:ascii="Public Sans" w:hAnsi="Public Sans" w:cstheme="majorHAnsi"/>
              <w:b/>
            </w:rPr>
          </w:pPr>
        </w:p>
        <w:p w14:paraId="0BF4E0A6" w14:textId="77777777" w:rsidR="00597D7F" w:rsidRPr="004D385B" w:rsidRDefault="00597D7F" w:rsidP="001F7953">
          <w:pPr>
            <w:spacing w:after="0" w:line="240" w:lineRule="auto"/>
            <w:jc w:val="both"/>
            <w:rPr>
              <w:rFonts w:ascii="Public Sans" w:hAnsi="Public Sans" w:cstheme="majorHAnsi"/>
              <w:b/>
            </w:rPr>
          </w:pPr>
          <w:r w:rsidRPr="004D385B">
            <w:rPr>
              <w:rFonts w:ascii="Public Sans" w:hAnsi="Public Sans" w:cstheme="majorHAnsi"/>
              <w:b/>
            </w:rPr>
            <w:t>III.  Validación del Servicio y Satisfacción por parte de l</w:t>
          </w:r>
          <w:r w:rsidR="007E0186" w:rsidRPr="004D385B">
            <w:rPr>
              <w:rFonts w:ascii="Public Sans" w:hAnsi="Public Sans" w:cstheme="majorHAnsi"/>
              <w:b/>
            </w:rPr>
            <w:t>as personas</w:t>
          </w:r>
          <w:r w:rsidRPr="004D385B">
            <w:rPr>
              <w:rFonts w:ascii="Public Sans" w:hAnsi="Public Sans" w:cstheme="majorHAnsi"/>
              <w:b/>
            </w:rPr>
            <w:t xml:space="preserve"> beneficiari</w:t>
          </w:r>
          <w:r w:rsidR="007E0186" w:rsidRPr="004D385B">
            <w:rPr>
              <w:rFonts w:ascii="Public Sans" w:hAnsi="Public Sans" w:cstheme="majorHAnsi"/>
              <w:b/>
            </w:rPr>
            <w:t>a</w:t>
          </w:r>
          <w:r w:rsidRPr="004D385B">
            <w:rPr>
              <w:rFonts w:ascii="Public Sans" w:hAnsi="Public Sans" w:cstheme="majorHAnsi"/>
              <w:b/>
            </w:rPr>
            <w:t xml:space="preserve">s. </w:t>
          </w:r>
        </w:p>
        <w:p w14:paraId="4C5AFC66" w14:textId="77777777" w:rsidR="00597D7F" w:rsidRPr="004D385B" w:rsidRDefault="00597D7F" w:rsidP="001F7953">
          <w:pPr>
            <w:spacing w:after="0" w:line="240" w:lineRule="auto"/>
            <w:rPr>
              <w:rFonts w:ascii="Public Sans" w:hAnsi="Public Sans" w:cstheme="majorHAnsi"/>
            </w:rPr>
          </w:pPr>
          <w:r w:rsidRPr="004D385B">
            <w:rPr>
              <w:rFonts w:ascii="Public Sans" w:hAnsi="Public Sans" w:cstheme="majorHAnsi"/>
            </w:rPr>
            <w:t>Una vez concluida la presentación de los resultados</w:t>
          </w:r>
          <w:r w:rsidR="007E0186" w:rsidRPr="004D385B">
            <w:rPr>
              <w:rFonts w:ascii="Public Sans" w:hAnsi="Public Sans" w:cstheme="majorHAnsi"/>
            </w:rPr>
            <w:t>,</w:t>
          </w:r>
          <w:r w:rsidRPr="004D385B">
            <w:rPr>
              <w:rFonts w:ascii="Public Sans" w:hAnsi="Public Sans" w:cstheme="majorHAnsi"/>
            </w:rPr>
            <w:t xml:space="preserve"> </w:t>
          </w:r>
          <w:r w:rsidR="007E0186" w:rsidRPr="004D385B">
            <w:rPr>
              <w:rFonts w:ascii="Public Sans" w:hAnsi="Public Sans" w:cstheme="majorHAnsi"/>
            </w:rPr>
            <w:t>las</w:t>
          </w:r>
          <w:r w:rsidRPr="004D385B">
            <w:rPr>
              <w:rFonts w:ascii="Public Sans" w:hAnsi="Public Sans" w:cstheme="majorHAnsi"/>
            </w:rPr>
            <w:t xml:space="preserve"> </w:t>
          </w:r>
          <w:r w:rsidR="007E0186" w:rsidRPr="004D385B">
            <w:rPr>
              <w:rFonts w:ascii="Public Sans" w:hAnsi="Public Sans" w:cstheme="majorHAnsi"/>
            </w:rPr>
            <w:t>personas</w:t>
          </w:r>
          <w:r w:rsidRPr="004D385B">
            <w:rPr>
              <w:rFonts w:ascii="Public Sans" w:hAnsi="Public Sans" w:cstheme="majorHAnsi"/>
            </w:rPr>
            <w:t xml:space="preserve"> benefi</w:t>
          </w:r>
          <w:r w:rsidR="005D4566" w:rsidRPr="004D385B">
            <w:rPr>
              <w:rFonts w:ascii="Public Sans" w:hAnsi="Public Sans" w:cstheme="majorHAnsi"/>
            </w:rPr>
            <w:t>ci</w:t>
          </w:r>
          <w:r w:rsidRPr="004D385B">
            <w:rPr>
              <w:rFonts w:ascii="Public Sans" w:hAnsi="Public Sans" w:cstheme="majorHAnsi"/>
            </w:rPr>
            <w:t>ari</w:t>
          </w:r>
          <w:r w:rsidR="007E0186" w:rsidRPr="004D385B">
            <w:rPr>
              <w:rFonts w:ascii="Public Sans" w:hAnsi="Public Sans" w:cstheme="majorHAnsi"/>
            </w:rPr>
            <w:t>a</w:t>
          </w:r>
          <w:r w:rsidRPr="004D385B">
            <w:rPr>
              <w:rFonts w:ascii="Public Sans" w:hAnsi="Public Sans" w:cstheme="majorHAnsi"/>
            </w:rPr>
            <w:t>s concluye</w:t>
          </w:r>
          <w:r w:rsidR="007E0186" w:rsidRPr="004D385B">
            <w:rPr>
              <w:rFonts w:ascii="Public Sans" w:hAnsi="Public Sans" w:cstheme="majorHAnsi"/>
            </w:rPr>
            <w:t>n</w:t>
          </w:r>
          <w:r w:rsidRPr="004D385B">
            <w:rPr>
              <w:rFonts w:ascii="Public Sans" w:hAnsi="Public Sans" w:cstheme="majorHAnsi"/>
            </w:rPr>
            <w:t xml:space="preserve"> que (seleccione una opción):</w:t>
          </w:r>
        </w:p>
        <w:p w14:paraId="5991A274" w14:textId="77777777" w:rsidR="00597D7F" w:rsidRPr="004D385B" w:rsidRDefault="005760E6" w:rsidP="001F7953">
          <w:pPr>
            <w:spacing w:after="0" w:line="240" w:lineRule="auto"/>
            <w:rPr>
              <w:rFonts w:ascii="Public Sans" w:hAnsi="Public Sans" w:cstheme="majorHAnsi"/>
            </w:rPr>
          </w:pPr>
          <w:r w:rsidRPr="004D385B">
            <w:rPr>
              <w:rFonts w:ascii="Public Sans" w:hAnsi="Public Sans" w:cstheme="majorHAnsi"/>
              <w:b/>
              <w:bCs/>
              <w:noProof/>
            </w:rPr>
            <mc:AlternateContent>
              <mc:Choice Requires="wps">
                <w:drawing>
                  <wp:anchor distT="45720" distB="45720" distL="114300" distR="114300" simplePos="0" relativeHeight="251707392" behindDoc="0" locked="0" layoutInCell="1" allowOverlap="1" wp14:anchorId="68722143" wp14:editId="7D73007F">
                    <wp:simplePos x="0" y="0"/>
                    <wp:positionH relativeFrom="margin">
                      <wp:align>right</wp:align>
                    </wp:positionH>
                    <wp:positionV relativeFrom="margin">
                      <wp:align>bottom</wp:align>
                    </wp:positionV>
                    <wp:extent cx="574675" cy="27178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271780"/>
                            </a:xfrm>
                            <a:prstGeom prst="rect">
                              <a:avLst/>
                            </a:prstGeom>
                            <a:noFill/>
                            <a:ln w="9525">
                              <a:noFill/>
                              <a:miter lim="800000"/>
                              <a:headEnd/>
                              <a:tailEnd/>
                            </a:ln>
                          </wps:spPr>
                          <wps:txbx>
                            <w:txbxContent>
                              <w:p w14:paraId="7FE7794C" w14:textId="77777777" w:rsidR="002B6422" w:rsidRDefault="002B6422" w:rsidP="005760E6">
                                <w:pPr>
                                  <w:jc w:val="right"/>
                                </w:pPr>
                                <w:r>
                                  <w:t>1 de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722143" id="_x0000_s1032" type="#_x0000_t202" style="position:absolute;margin-left:-5.95pt;margin-top:0;width:45.25pt;height:21.4pt;z-index:251707392;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" filled="f" stroked="f">
                    <v:textbox>
                      <w:txbxContent>
                        <w:p w14:paraId="7FE7794C" w14:textId="77777777" w:rsidR="002B6422" w:rsidRDefault="002B6422" w:rsidP="005760E6">
                          <w:pPr>
                            <w:jc w:val="right"/>
                          </w:pPr>
                          <w:r>
                            <w:t>1 de 2</w:t>
                          </w:r>
                        </w:p>
                      </w:txbxContent>
                    </v:textbox>
                    <w10:wrap anchorx="margin" anchory="margin"/>
                  </v:shape>
                </w:pict>
              </mc:Fallback>
            </mc:AlternateContent>
          </w:r>
          <w:r w:rsidR="00597D7F" w:rsidRPr="004D385B">
            <w:rPr>
              <w:rFonts w:ascii="Public Sans" w:hAnsi="Public Sans" w:cstheme="majorHAnsi"/>
            </w:rPr>
            <w:t>1. El Servicio es aceptado sin condiciones.</w:t>
          </w:r>
        </w:p>
        <w:p w14:paraId="43122E55" w14:textId="77777777" w:rsidR="00597D7F" w:rsidRPr="004D385B" w:rsidRDefault="00597D7F" w:rsidP="001F7953">
          <w:pPr>
            <w:spacing w:after="0" w:line="240" w:lineRule="auto"/>
            <w:rPr>
              <w:rFonts w:ascii="Public Sans" w:hAnsi="Public Sans" w:cstheme="majorHAnsi"/>
            </w:rPr>
          </w:pPr>
          <w:r w:rsidRPr="004D385B">
            <w:rPr>
              <w:rFonts w:ascii="Public Sans" w:hAnsi="Public Sans" w:cstheme="majorHAnsi"/>
            </w:rPr>
            <w:lastRenderedPageBreak/>
            <w:t>2. El Servicio es aceptado con condiciones, especifique ¿Cuáles?</w:t>
          </w:r>
        </w:p>
        <w:p w14:paraId="2B8845D3" w14:textId="77777777" w:rsidR="00597D7F" w:rsidRPr="004D385B" w:rsidRDefault="00597D7F" w:rsidP="001F7953">
          <w:pPr>
            <w:spacing w:after="0" w:line="240" w:lineRule="auto"/>
            <w:rPr>
              <w:rFonts w:ascii="Public Sans" w:hAnsi="Public Sans" w:cstheme="majorHAnsi"/>
            </w:rPr>
          </w:pPr>
          <w:r w:rsidRPr="004D385B">
            <w:rPr>
              <w:rFonts w:ascii="Public Sans" w:hAnsi="Public Sans" w:cstheme="majorHAnsi"/>
            </w:rPr>
            <w:t>a) __________________________________________________________________________________</w:t>
          </w:r>
        </w:p>
        <w:p w14:paraId="25EB8C6A" w14:textId="77777777" w:rsidR="00597D7F" w:rsidRPr="004D385B" w:rsidRDefault="00597D7F" w:rsidP="001F7953">
          <w:pPr>
            <w:spacing w:after="0" w:line="240" w:lineRule="auto"/>
            <w:rPr>
              <w:rFonts w:ascii="Public Sans" w:hAnsi="Public Sans" w:cstheme="majorHAnsi"/>
            </w:rPr>
          </w:pPr>
          <w:r w:rsidRPr="004D385B">
            <w:rPr>
              <w:rFonts w:ascii="Public Sans" w:hAnsi="Public Sans" w:cstheme="majorHAnsi"/>
            </w:rPr>
            <w:t>b) __________________________________________________________________________________</w:t>
          </w:r>
        </w:p>
        <w:p w14:paraId="58769367" w14:textId="77777777" w:rsidR="00597D7F" w:rsidRPr="004D385B" w:rsidRDefault="00597D7F" w:rsidP="001F7953">
          <w:pPr>
            <w:spacing w:after="0" w:line="240" w:lineRule="auto"/>
            <w:rPr>
              <w:rFonts w:ascii="Public Sans" w:hAnsi="Public Sans" w:cstheme="majorHAnsi"/>
            </w:rPr>
          </w:pPr>
          <w:r w:rsidRPr="004D385B">
            <w:rPr>
              <w:rFonts w:ascii="Public Sans" w:hAnsi="Public Sans" w:cstheme="majorHAnsi"/>
            </w:rPr>
            <w:t>C)</w:t>
          </w:r>
          <w:r w:rsidR="00034548" w:rsidRPr="004D385B">
            <w:rPr>
              <w:rFonts w:ascii="Public Sans" w:hAnsi="Public Sans" w:cstheme="majorHAnsi"/>
            </w:rPr>
            <w:t xml:space="preserve"> </w:t>
          </w:r>
          <w:r w:rsidRPr="004D385B">
            <w:rPr>
              <w:rFonts w:ascii="Public Sans" w:hAnsi="Public Sans" w:cstheme="majorHAnsi"/>
            </w:rPr>
            <w:t>__________________________________________________________________________________</w:t>
          </w:r>
        </w:p>
        <w:p w14:paraId="5801A88A" w14:textId="77777777" w:rsidR="007E0186" w:rsidRPr="004D385B" w:rsidRDefault="007E0186" w:rsidP="001F7953">
          <w:pPr>
            <w:spacing w:after="0" w:line="240" w:lineRule="auto"/>
            <w:jc w:val="both"/>
            <w:rPr>
              <w:rFonts w:ascii="Public Sans" w:hAnsi="Public Sans" w:cstheme="majorHAnsi"/>
            </w:rPr>
          </w:pPr>
        </w:p>
        <w:p w14:paraId="52AB92F8" w14:textId="77777777" w:rsidR="00597D7F" w:rsidRPr="004D385B" w:rsidRDefault="00597D7F" w:rsidP="001F7953">
          <w:pPr>
            <w:spacing w:after="0" w:line="240" w:lineRule="auto"/>
            <w:jc w:val="both"/>
            <w:rPr>
              <w:rFonts w:ascii="Public Sans" w:hAnsi="Public Sans" w:cstheme="majorHAnsi"/>
            </w:rPr>
          </w:pPr>
          <w:r w:rsidRPr="004D385B">
            <w:rPr>
              <w:rFonts w:ascii="Public Sans" w:hAnsi="Public Sans" w:cstheme="majorHAnsi"/>
            </w:rPr>
            <w:t>Fecha en que se compromete el Técnico a incorporar y cubrir con todas las observaciones realizadas por los beneficiarios: _________________________________________</w:t>
          </w:r>
          <w:r w:rsidR="007E0186" w:rsidRPr="004D385B">
            <w:rPr>
              <w:rFonts w:ascii="Public Sans" w:hAnsi="Public Sans" w:cstheme="majorHAnsi"/>
            </w:rPr>
            <w:t>____________</w:t>
          </w:r>
          <w:r w:rsidRPr="004D385B">
            <w:rPr>
              <w:rFonts w:ascii="Public Sans" w:hAnsi="Public Sans" w:cstheme="majorHAnsi"/>
            </w:rPr>
            <w:t xml:space="preserve">___  </w:t>
          </w:r>
        </w:p>
        <w:p w14:paraId="1B320FF5" w14:textId="77777777" w:rsidR="00597D7F" w:rsidRPr="004D385B" w:rsidRDefault="00597D7F" w:rsidP="001F7953">
          <w:pPr>
            <w:spacing w:after="0" w:line="240" w:lineRule="auto"/>
            <w:jc w:val="both"/>
            <w:rPr>
              <w:rFonts w:ascii="Public Sans" w:hAnsi="Public Sans" w:cstheme="majorHAnsi"/>
            </w:rPr>
          </w:pPr>
        </w:p>
        <w:p w14:paraId="6A9AF801" w14:textId="77777777" w:rsidR="00597D7F" w:rsidRPr="004D385B" w:rsidRDefault="00597D7F" w:rsidP="001F7953">
          <w:pPr>
            <w:spacing w:after="0" w:line="240" w:lineRule="auto"/>
            <w:jc w:val="both"/>
            <w:rPr>
              <w:rFonts w:ascii="Public Sans" w:hAnsi="Public Sans" w:cstheme="majorHAnsi"/>
            </w:rPr>
          </w:pPr>
          <w:r w:rsidRPr="004D385B">
            <w:rPr>
              <w:rFonts w:ascii="Public Sans" w:hAnsi="Public Sans" w:cstheme="majorHAnsi"/>
            </w:rPr>
            <w:t>3. El Servicio que brindo el Técnico NO ES ACEPTABLE debido a lo siguiente:</w:t>
          </w:r>
        </w:p>
        <w:p w14:paraId="56291B93" w14:textId="77777777" w:rsidR="00597D7F" w:rsidRPr="004D385B" w:rsidRDefault="007E0186" w:rsidP="001F7953">
          <w:pPr>
            <w:spacing w:after="0" w:line="240" w:lineRule="auto"/>
            <w:rPr>
              <w:rFonts w:ascii="Public Sans" w:hAnsi="Public Sans" w:cstheme="majorHAnsi"/>
            </w:rPr>
          </w:pPr>
          <w:r w:rsidRPr="004D385B">
            <w:rPr>
              <w:rFonts w:ascii="Public Sans" w:hAnsi="Public Sans" w:cstheme="majorHAnsi"/>
            </w:rPr>
            <w:t xml:space="preserve">a) </w:t>
          </w:r>
          <w:r w:rsidR="00597D7F" w:rsidRPr="004D385B">
            <w:rPr>
              <w:rFonts w:ascii="Public Sans" w:hAnsi="Public Sans" w:cstheme="majorHAnsi"/>
            </w:rPr>
            <w:t>__________________________________________________________________________________</w:t>
          </w:r>
        </w:p>
        <w:p w14:paraId="0213AEBF" w14:textId="77777777" w:rsidR="00597D7F" w:rsidRPr="004D385B" w:rsidRDefault="00597D7F" w:rsidP="001F7953">
          <w:pPr>
            <w:spacing w:after="0" w:line="240" w:lineRule="auto"/>
            <w:rPr>
              <w:rFonts w:ascii="Public Sans" w:hAnsi="Public Sans" w:cstheme="majorHAnsi"/>
            </w:rPr>
          </w:pPr>
          <w:r w:rsidRPr="004D385B">
            <w:rPr>
              <w:rFonts w:ascii="Public Sans" w:hAnsi="Public Sans" w:cstheme="majorHAnsi"/>
            </w:rPr>
            <w:t>b</w:t>
          </w:r>
          <w:r w:rsidR="007E0186" w:rsidRPr="004D385B">
            <w:rPr>
              <w:rFonts w:ascii="Public Sans" w:hAnsi="Public Sans" w:cstheme="majorHAnsi"/>
            </w:rPr>
            <w:t xml:space="preserve">) </w:t>
          </w:r>
          <w:r w:rsidRPr="004D385B">
            <w:rPr>
              <w:rFonts w:ascii="Public Sans" w:hAnsi="Public Sans" w:cstheme="majorHAnsi"/>
            </w:rPr>
            <w:t>_____________________________________________________</w:t>
          </w:r>
          <w:r w:rsidR="007E0186" w:rsidRPr="004D385B">
            <w:rPr>
              <w:rFonts w:ascii="Public Sans" w:hAnsi="Public Sans" w:cstheme="majorHAnsi"/>
            </w:rPr>
            <w:t>_____________________________</w:t>
          </w:r>
        </w:p>
        <w:p w14:paraId="48238EC8" w14:textId="77777777" w:rsidR="00597D7F" w:rsidRPr="004D385B" w:rsidRDefault="00597D7F" w:rsidP="001F7953">
          <w:pPr>
            <w:spacing w:after="0" w:line="240" w:lineRule="auto"/>
            <w:rPr>
              <w:rFonts w:ascii="Public Sans" w:hAnsi="Public Sans" w:cstheme="majorHAnsi"/>
            </w:rPr>
          </w:pPr>
          <w:r w:rsidRPr="004D385B">
            <w:rPr>
              <w:rFonts w:ascii="Public Sans" w:hAnsi="Public Sans" w:cstheme="majorHAnsi"/>
            </w:rPr>
            <w:t>C)</w:t>
          </w:r>
          <w:r w:rsidR="007E0186" w:rsidRPr="004D385B">
            <w:rPr>
              <w:rFonts w:ascii="Public Sans" w:hAnsi="Public Sans" w:cstheme="majorHAnsi"/>
            </w:rPr>
            <w:t xml:space="preserve"> </w:t>
          </w:r>
          <w:r w:rsidRPr="004D385B">
            <w:rPr>
              <w:rFonts w:ascii="Public Sans" w:hAnsi="Public Sans" w:cstheme="majorHAnsi"/>
            </w:rPr>
            <w:t>__________________________________________________________________________________</w:t>
          </w:r>
        </w:p>
        <w:p w14:paraId="17296DBF" w14:textId="77777777" w:rsidR="00034548" w:rsidRPr="004D385B" w:rsidRDefault="00034548" w:rsidP="001F7953">
          <w:pPr>
            <w:spacing w:after="0" w:line="240" w:lineRule="auto"/>
            <w:jc w:val="both"/>
            <w:rPr>
              <w:rFonts w:ascii="Public Sans" w:hAnsi="Public Sans" w:cstheme="majorHAnsi"/>
            </w:rPr>
          </w:pPr>
        </w:p>
        <w:p w14:paraId="2B63EFC3" w14:textId="77777777" w:rsidR="007E0186" w:rsidRPr="004D385B" w:rsidRDefault="00034548" w:rsidP="001F7953">
          <w:pPr>
            <w:spacing w:after="0" w:line="240" w:lineRule="auto"/>
            <w:jc w:val="both"/>
            <w:rPr>
              <w:rFonts w:ascii="Public Sans" w:hAnsi="Public Sans" w:cstheme="majorHAnsi"/>
            </w:rPr>
          </w:pPr>
          <w:r w:rsidRPr="004D385B">
            <w:rPr>
              <w:rFonts w:ascii="Public Sans" w:hAnsi="Public Sans" w:cstheme="majorHAnsi"/>
            </w:rPr>
            <w:t xml:space="preserve">4. </w:t>
          </w:r>
          <w:r w:rsidR="00597D7F" w:rsidRPr="004D385B">
            <w:rPr>
              <w:rFonts w:ascii="Public Sans" w:hAnsi="Public Sans" w:cstheme="majorHAnsi"/>
            </w:rPr>
            <w:t>Por lo anterior</w:t>
          </w:r>
          <w:r w:rsidR="001210D6" w:rsidRPr="004D385B">
            <w:rPr>
              <w:rFonts w:ascii="Public Sans" w:hAnsi="Public Sans" w:cstheme="majorHAnsi"/>
            </w:rPr>
            <w:t xml:space="preserve"> se toma la siguiente resolución</w:t>
          </w:r>
          <w:r w:rsidR="00597D7F" w:rsidRPr="004D385B">
            <w:rPr>
              <w:rFonts w:ascii="Public Sans" w:hAnsi="Public Sans" w:cstheme="majorHAnsi"/>
            </w:rPr>
            <w:t xml:space="preserve">: </w:t>
          </w:r>
        </w:p>
        <w:tbl>
          <w:tblPr>
            <w:tblStyle w:val="Tablaconcuadrcula"/>
            <w:tblW w:w="9681" w:type="dxa"/>
            <w:tblLook w:val="04A0" w:firstRow="1" w:lastRow="0" w:firstColumn="1" w:lastColumn="0" w:noHBand="0" w:noVBand="1"/>
          </w:tblPr>
          <w:tblGrid>
            <w:gridCol w:w="7508"/>
            <w:gridCol w:w="1039"/>
            <w:gridCol w:w="1134"/>
          </w:tblGrid>
          <w:tr w:rsidR="005849C7" w:rsidRPr="004D385B" w14:paraId="3B998850" w14:textId="77777777" w:rsidTr="00034548">
            <w:tc>
              <w:tcPr>
                <w:tcW w:w="7508" w:type="dxa"/>
                <w:shd w:val="clear" w:color="auto" w:fill="D9D9D9" w:themeFill="background1" w:themeFillShade="D9"/>
              </w:tcPr>
              <w:p w14:paraId="33F1C83C" w14:textId="77777777" w:rsidR="00034548" w:rsidRPr="004D385B" w:rsidRDefault="00034548" w:rsidP="001F7953">
                <w:pPr>
                  <w:jc w:val="center"/>
                  <w:rPr>
                    <w:rFonts w:ascii="Public Sans" w:hAnsi="Public Sans" w:cstheme="majorHAnsi"/>
                    <w:b/>
                  </w:rPr>
                </w:pPr>
                <w:r w:rsidRPr="004D385B">
                  <w:rPr>
                    <w:rFonts w:ascii="Public Sans" w:hAnsi="Public Sans" w:cstheme="majorHAnsi"/>
                    <w:b/>
                  </w:rPr>
                  <w:t>RESOLUCIÓN</w:t>
                </w:r>
              </w:p>
            </w:tc>
            <w:tc>
              <w:tcPr>
                <w:tcW w:w="1039" w:type="dxa"/>
                <w:shd w:val="clear" w:color="auto" w:fill="D9D9D9" w:themeFill="background1" w:themeFillShade="D9"/>
              </w:tcPr>
              <w:p w14:paraId="5D9B68B5" w14:textId="77777777" w:rsidR="00034548" w:rsidRPr="004D385B" w:rsidRDefault="00034548" w:rsidP="001F7953">
                <w:pPr>
                  <w:jc w:val="center"/>
                  <w:rPr>
                    <w:rFonts w:ascii="Public Sans" w:hAnsi="Public Sans" w:cstheme="majorHAnsi"/>
                    <w:b/>
                  </w:rPr>
                </w:pPr>
                <w:r w:rsidRPr="004D385B">
                  <w:rPr>
                    <w:rFonts w:ascii="Public Sans" w:hAnsi="Public Sans" w:cstheme="majorHAnsi"/>
                    <w:b/>
                  </w:rPr>
                  <w:t>SI</w:t>
                </w:r>
              </w:p>
            </w:tc>
            <w:tc>
              <w:tcPr>
                <w:tcW w:w="1134" w:type="dxa"/>
                <w:shd w:val="clear" w:color="auto" w:fill="D9D9D9" w:themeFill="background1" w:themeFillShade="D9"/>
              </w:tcPr>
              <w:p w14:paraId="2E0CC976" w14:textId="77777777" w:rsidR="00034548" w:rsidRPr="004D385B" w:rsidRDefault="00034548" w:rsidP="001F7953">
                <w:pPr>
                  <w:jc w:val="center"/>
                  <w:rPr>
                    <w:rFonts w:ascii="Public Sans" w:hAnsi="Public Sans" w:cstheme="majorHAnsi"/>
                    <w:b/>
                  </w:rPr>
                </w:pPr>
                <w:r w:rsidRPr="004D385B">
                  <w:rPr>
                    <w:rFonts w:ascii="Public Sans" w:hAnsi="Public Sans" w:cstheme="majorHAnsi"/>
                    <w:b/>
                  </w:rPr>
                  <w:t>NO</w:t>
                </w:r>
              </w:p>
            </w:tc>
          </w:tr>
          <w:tr w:rsidR="005849C7" w:rsidRPr="004D385B" w14:paraId="3C983FE6" w14:textId="77777777" w:rsidTr="00034548">
            <w:tc>
              <w:tcPr>
                <w:tcW w:w="7508" w:type="dxa"/>
              </w:tcPr>
              <w:p w14:paraId="0C0F33BE" w14:textId="77777777" w:rsidR="00034548" w:rsidRPr="004D385B" w:rsidRDefault="00034548" w:rsidP="001F7953">
                <w:pPr>
                  <w:jc w:val="both"/>
                  <w:rPr>
                    <w:rFonts w:ascii="Public Sans" w:hAnsi="Public Sans" w:cstheme="majorHAnsi"/>
                  </w:rPr>
                </w:pPr>
                <w:r w:rsidRPr="004D385B">
                  <w:rPr>
                    <w:rFonts w:ascii="Public Sans" w:hAnsi="Public Sans" w:cstheme="majorHAnsi"/>
                  </w:rPr>
                  <w:t xml:space="preserve">Existe Satisfacción y estamos de acuerdo que se realice la Validación del Finiquito del Servicio. </w:t>
                </w:r>
              </w:p>
            </w:tc>
            <w:tc>
              <w:tcPr>
                <w:tcW w:w="1039" w:type="dxa"/>
              </w:tcPr>
              <w:p w14:paraId="3E40A8DC" w14:textId="77777777" w:rsidR="00034548" w:rsidRPr="004D385B" w:rsidRDefault="00034548" w:rsidP="001F7953">
                <w:pPr>
                  <w:jc w:val="both"/>
                  <w:rPr>
                    <w:rFonts w:ascii="Public Sans" w:hAnsi="Public Sans" w:cstheme="majorHAnsi"/>
                  </w:rPr>
                </w:pPr>
              </w:p>
            </w:tc>
            <w:tc>
              <w:tcPr>
                <w:tcW w:w="1134" w:type="dxa"/>
              </w:tcPr>
              <w:p w14:paraId="519AD989" w14:textId="77777777" w:rsidR="00034548" w:rsidRPr="004D385B" w:rsidRDefault="00034548" w:rsidP="001F7953">
                <w:pPr>
                  <w:jc w:val="both"/>
                  <w:rPr>
                    <w:rFonts w:ascii="Public Sans" w:hAnsi="Public Sans" w:cstheme="majorHAnsi"/>
                  </w:rPr>
                </w:pPr>
              </w:p>
            </w:tc>
          </w:tr>
        </w:tbl>
        <w:p w14:paraId="37D8404F" w14:textId="77777777" w:rsidR="00597D7F" w:rsidRPr="004D385B" w:rsidRDefault="00597D7F" w:rsidP="001F7953">
          <w:pPr>
            <w:spacing w:after="0" w:line="240" w:lineRule="auto"/>
            <w:jc w:val="both"/>
            <w:rPr>
              <w:rFonts w:ascii="Public Sans" w:hAnsi="Public Sans" w:cstheme="majorHAnsi"/>
            </w:rPr>
          </w:pPr>
          <w:r w:rsidRPr="004D385B">
            <w:rPr>
              <w:rFonts w:ascii="Public Sans" w:hAnsi="Public Sans" w:cstheme="majorHAnsi"/>
            </w:rPr>
            <w:t xml:space="preserve">  </w:t>
          </w:r>
        </w:p>
        <w:p w14:paraId="7E27E3CC" w14:textId="77777777" w:rsidR="00597D7F" w:rsidRPr="004D385B" w:rsidRDefault="00597D7F" w:rsidP="001F7953">
          <w:pPr>
            <w:spacing w:after="0" w:line="240" w:lineRule="auto"/>
            <w:jc w:val="both"/>
            <w:rPr>
              <w:rFonts w:ascii="Public Sans" w:hAnsi="Public Sans" w:cstheme="majorHAnsi"/>
              <w:b/>
            </w:rPr>
          </w:pPr>
          <w:r w:rsidRPr="004D385B">
            <w:rPr>
              <w:rFonts w:ascii="Public Sans" w:hAnsi="Public Sans" w:cstheme="majorHAnsi"/>
              <w:b/>
            </w:rPr>
            <w:t xml:space="preserve"> IV</w:t>
          </w:r>
          <w:r w:rsidR="00034548" w:rsidRPr="004D385B">
            <w:rPr>
              <w:rFonts w:ascii="Public Sans" w:hAnsi="Public Sans" w:cstheme="majorHAnsi"/>
              <w:b/>
            </w:rPr>
            <w:t>.</w:t>
          </w:r>
          <w:r w:rsidRPr="004D385B">
            <w:rPr>
              <w:rFonts w:ascii="Public Sans" w:hAnsi="Public Sans" w:cstheme="majorHAnsi"/>
              <w:b/>
            </w:rPr>
            <w:t xml:space="preserve"> Asuntos Generales</w:t>
          </w:r>
          <w:r w:rsidR="00034548" w:rsidRPr="004D385B">
            <w:rPr>
              <w:rFonts w:ascii="Public Sans" w:hAnsi="Public Sans" w:cstheme="majorHAnsi"/>
              <w:b/>
            </w:rPr>
            <w:t>.</w:t>
          </w:r>
        </w:p>
        <w:tbl>
          <w:tblPr>
            <w:tblStyle w:val="Tablaconcuadrcula"/>
            <w:tblW w:w="0" w:type="auto"/>
            <w:tblLook w:val="04A0" w:firstRow="1" w:lastRow="0" w:firstColumn="1" w:lastColumn="0" w:noHBand="0" w:noVBand="1"/>
          </w:tblPr>
          <w:tblGrid>
            <w:gridCol w:w="9629"/>
          </w:tblGrid>
          <w:tr w:rsidR="005849C7" w:rsidRPr="004D385B" w14:paraId="4DF9F9D0" w14:textId="77777777" w:rsidTr="001210D6">
            <w:trPr>
              <w:trHeight w:val="932"/>
            </w:trPr>
            <w:tc>
              <w:tcPr>
                <w:tcW w:w="9629" w:type="dxa"/>
              </w:tcPr>
              <w:p w14:paraId="5B5B05CA" w14:textId="77777777" w:rsidR="00597D7F" w:rsidRPr="004D385B" w:rsidRDefault="00597D7F" w:rsidP="001F7953">
                <w:pPr>
                  <w:tabs>
                    <w:tab w:val="left" w:pos="1275"/>
                    <w:tab w:val="left" w:pos="3405"/>
                  </w:tabs>
                  <w:rPr>
                    <w:rFonts w:ascii="Public Sans" w:hAnsi="Public Sans" w:cstheme="majorHAnsi"/>
                  </w:rPr>
                </w:pPr>
              </w:p>
            </w:tc>
          </w:tr>
        </w:tbl>
        <w:p w14:paraId="09F17BD4" w14:textId="77777777" w:rsidR="00597D7F" w:rsidRPr="004D385B" w:rsidRDefault="00597D7F"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Por los Integrantes del Grupo</w:t>
          </w:r>
          <w:r w:rsidR="00724D81" w:rsidRPr="004D385B">
            <w:rPr>
              <w:rFonts w:ascii="Public Sans" w:hAnsi="Public Sans" w:cstheme="majorHAnsi"/>
            </w:rPr>
            <w:t xml:space="preserve"> o Persona Moral</w:t>
          </w:r>
          <w:r w:rsidRPr="004D385B">
            <w:rPr>
              <w:rFonts w:ascii="Public Sans" w:hAnsi="Public Sans" w:cstheme="majorHAnsi"/>
            </w:rPr>
            <w:t>.</w:t>
          </w:r>
        </w:p>
        <w:p w14:paraId="102830A3" w14:textId="77777777" w:rsidR="00597D7F" w:rsidRPr="004D385B" w:rsidRDefault="00597D7F" w:rsidP="001F7953">
          <w:pPr>
            <w:tabs>
              <w:tab w:val="left" w:pos="1275"/>
              <w:tab w:val="left" w:pos="3405"/>
            </w:tabs>
            <w:spacing w:after="0" w:line="240" w:lineRule="auto"/>
            <w:rPr>
              <w:rFonts w:ascii="Public Sans" w:hAnsi="Public Sans" w:cstheme="majorHAnsi"/>
              <w:b/>
            </w:rPr>
          </w:pPr>
          <w:r w:rsidRPr="004D385B">
            <w:rPr>
              <w:rFonts w:ascii="Public Sans" w:hAnsi="Public Sans" w:cstheme="majorHAnsi"/>
            </w:rPr>
            <w:t xml:space="preserve">                                     </w:t>
          </w:r>
          <w:r w:rsidRPr="004D385B">
            <w:rPr>
              <w:rFonts w:ascii="Public Sans" w:hAnsi="Public Sans" w:cstheme="majorHAnsi"/>
              <w:b/>
            </w:rPr>
            <w:t>Nombre                                                                             Firma</w:t>
          </w:r>
        </w:p>
        <w:p w14:paraId="70DE8EAA" w14:textId="77777777" w:rsidR="00597D7F" w:rsidRPr="004D385B" w:rsidRDefault="00597D7F" w:rsidP="001F7953">
          <w:pPr>
            <w:spacing w:after="0" w:line="240" w:lineRule="auto"/>
            <w:rPr>
              <w:rFonts w:ascii="Public Sans" w:hAnsi="Public Sans" w:cstheme="majorHAnsi"/>
            </w:rPr>
          </w:pPr>
          <w:r w:rsidRPr="004D385B">
            <w:rPr>
              <w:rFonts w:ascii="Public Sans" w:hAnsi="Public Sans" w:cstheme="majorHAnsi"/>
            </w:rPr>
            <w:t>1</w:t>
          </w:r>
          <w:r w:rsidR="007E0186" w:rsidRPr="004D385B">
            <w:rPr>
              <w:rFonts w:ascii="Public Sans" w:hAnsi="Public Sans" w:cstheme="majorHAnsi"/>
            </w:rPr>
            <w:t xml:space="preserve">   ___________________________</w:t>
          </w:r>
          <w:r w:rsidRPr="004D385B">
            <w:rPr>
              <w:rFonts w:ascii="Public Sans" w:hAnsi="Public Sans" w:cstheme="majorHAnsi"/>
            </w:rPr>
            <w:t>___________</w:t>
          </w:r>
          <w:r w:rsidR="007E0186" w:rsidRPr="004D385B">
            <w:rPr>
              <w:rFonts w:ascii="Public Sans" w:hAnsi="Public Sans" w:cstheme="majorHAnsi"/>
            </w:rPr>
            <w:t>_</w:t>
          </w:r>
          <w:r w:rsidRPr="004D385B">
            <w:rPr>
              <w:rFonts w:ascii="Public Sans" w:hAnsi="Public Sans" w:cstheme="majorHAnsi"/>
            </w:rPr>
            <w:t xml:space="preserve">        ________________________________________</w:t>
          </w:r>
        </w:p>
        <w:p w14:paraId="25140B77" w14:textId="77777777" w:rsidR="00597D7F" w:rsidRPr="004D385B" w:rsidRDefault="00597D7F"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2   _______________________________________       ________________________________________</w:t>
          </w:r>
        </w:p>
        <w:p w14:paraId="0D08A9E0" w14:textId="77777777" w:rsidR="00597D7F" w:rsidRPr="004D385B" w:rsidRDefault="00597D7F"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3   _______________________________________       ________________________________________</w:t>
          </w:r>
        </w:p>
        <w:p w14:paraId="2069C175" w14:textId="77777777" w:rsidR="00597D7F" w:rsidRPr="004D385B" w:rsidRDefault="00597D7F"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4   _______________________________________       ________________________________________</w:t>
          </w:r>
        </w:p>
        <w:p w14:paraId="142F5922" w14:textId="77777777" w:rsidR="00597D7F" w:rsidRPr="004D385B" w:rsidRDefault="00597D7F"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5   _______________________________________       ________________________________________</w:t>
          </w:r>
        </w:p>
        <w:p w14:paraId="777B2698" w14:textId="77777777" w:rsidR="00597D7F" w:rsidRPr="004D385B" w:rsidRDefault="00597D7F"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6   _______________________________________       ________________________________________</w:t>
          </w:r>
        </w:p>
        <w:p w14:paraId="4A848CBB" w14:textId="77777777" w:rsidR="00597D7F" w:rsidRPr="004D385B" w:rsidRDefault="00597D7F"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7   _______________________________________       ________________________________________</w:t>
          </w:r>
        </w:p>
        <w:p w14:paraId="5A17B0FB" w14:textId="77777777" w:rsidR="00597D7F" w:rsidRPr="004D385B" w:rsidRDefault="00597D7F"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8   _______________________________________       ________________________________________</w:t>
          </w:r>
        </w:p>
        <w:p w14:paraId="59ED7F39" w14:textId="77777777" w:rsidR="00597D7F" w:rsidRPr="004D385B" w:rsidRDefault="00597D7F"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9   _______________________________________       ________________________________________</w:t>
          </w:r>
        </w:p>
        <w:p w14:paraId="07369915" w14:textId="77777777" w:rsidR="00597D7F" w:rsidRPr="004D385B" w:rsidRDefault="00597D7F"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10 _______________________________________       ________________________________________</w:t>
          </w:r>
        </w:p>
        <w:p w14:paraId="549B7945" w14:textId="77777777" w:rsidR="00597D7F" w:rsidRPr="004D385B" w:rsidRDefault="00597D7F"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11 _______________________________________</w:t>
          </w:r>
          <w:r w:rsidR="007E0186" w:rsidRPr="004D385B">
            <w:rPr>
              <w:rFonts w:ascii="Public Sans" w:hAnsi="Public Sans" w:cstheme="majorHAnsi"/>
            </w:rPr>
            <w:t xml:space="preserve"> </w:t>
          </w:r>
          <w:r w:rsidRPr="004D385B">
            <w:rPr>
              <w:rFonts w:ascii="Public Sans" w:hAnsi="Public Sans" w:cstheme="majorHAnsi"/>
            </w:rPr>
            <w:t xml:space="preserve">       ________________________________________</w:t>
          </w:r>
        </w:p>
        <w:p w14:paraId="6B882035" w14:textId="77777777" w:rsidR="00597D7F" w:rsidRPr="004D385B" w:rsidRDefault="00597D7F"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12 ________</w:t>
          </w:r>
          <w:r w:rsidR="007E0186" w:rsidRPr="004D385B">
            <w:rPr>
              <w:rFonts w:ascii="Public Sans" w:hAnsi="Public Sans" w:cstheme="majorHAnsi"/>
            </w:rPr>
            <w:t xml:space="preserve">_______________________________  </w:t>
          </w:r>
          <w:r w:rsidRPr="004D385B">
            <w:rPr>
              <w:rFonts w:ascii="Public Sans" w:hAnsi="Public Sans" w:cstheme="majorHAnsi"/>
            </w:rPr>
            <w:t xml:space="preserve">     ________________________________________</w:t>
          </w:r>
        </w:p>
        <w:p w14:paraId="604890C8" w14:textId="77777777" w:rsidR="00597D7F" w:rsidRPr="004D385B" w:rsidRDefault="00597D7F"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13 _______________________________________       ________________________________________</w:t>
          </w:r>
        </w:p>
        <w:p w14:paraId="5AE7287D" w14:textId="77777777" w:rsidR="00597D7F" w:rsidRPr="004D385B" w:rsidRDefault="00597D7F"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14 _______________________________________</w:t>
          </w:r>
          <w:r w:rsidR="007E0186" w:rsidRPr="004D385B">
            <w:rPr>
              <w:rFonts w:ascii="Public Sans" w:hAnsi="Public Sans" w:cstheme="majorHAnsi"/>
            </w:rPr>
            <w:t xml:space="preserve"> </w:t>
          </w:r>
          <w:r w:rsidRPr="004D385B">
            <w:rPr>
              <w:rFonts w:ascii="Public Sans" w:hAnsi="Public Sans" w:cstheme="majorHAnsi"/>
            </w:rPr>
            <w:t xml:space="preserve">      ________________________________________</w:t>
          </w:r>
        </w:p>
        <w:p w14:paraId="71092976" w14:textId="77777777" w:rsidR="00597D7F" w:rsidRPr="004D385B" w:rsidRDefault="00597D7F"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15 _______________________________________       ________________________________________</w:t>
          </w:r>
        </w:p>
        <w:p w14:paraId="07887CD8" w14:textId="77777777" w:rsidR="00597D7F" w:rsidRPr="004D385B" w:rsidRDefault="007E0186"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16</w:t>
          </w:r>
          <w:r w:rsidR="00597D7F" w:rsidRPr="004D385B">
            <w:rPr>
              <w:rFonts w:ascii="Public Sans" w:hAnsi="Public Sans" w:cstheme="majorHAnsi"/>
            </w:rPr>
            <w:t xml:space="preserve"> _______________________________________       ________________________________________</w:t>
          </w:r>
        </w:p>
        <w:p w14:paraId="1A2A3061" w14:textId="77777777" w:rsidR="007E0186" w:rsidRPr="004D385B" w:rsidRDefault="007E0186"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17 _______________________________________       ________________________________________</w:t>
          </w:r>
        </w:p>
        <w:p w14:paraId="5F8EBEC5" w14:textId="77777777" w:rsidR="007E0186" w:rsidRPr="004D385B" w:rsidRDefault="007E0186"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18 _______________________________________       ________________________________________</w:t>
          </w:r>
        </w:p>
        <w:p w14:paraId="02397AFD" w14:textId="77777777" w:rsidR="007E0186" w:rsidRPr="004D385B" w:rsidRDefault="007E0186"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19 _______________________________________       ________________________________________</w:t>
          </w:r>
        </w:p>
        <w:p w14:paraId="722FF334" w14:textId="77777777" w:rsidR="007E0186" w:rsidRPr="004D385B" w:rsidRDefault="007E0186"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20_______________________________________       ________________________________________</w:t>
          </w:r>
        </w:p>
        <w:p w14:paraId="3492140B" w14:textId="77777777" w:rsidR="001210D6" w:rsidRPr="004D385B" w:rsidRDefault="00597D7F"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 xml:space="preserve"> </w:t>
          </w:r>
        </w:p>
        <w:p w14:paraId="6317C807" w14:textId="77777777" w:rsidR="00724D81" w:rsidRPr="004D385B" w:rsidRDefault="00724D81" w:rsidP="001F7953">
          <w:pPr>
            <w:tabs>
              <w:tab w:val="left" w:pos="1275"/>
              <w:tab w:val="left" w:pos="3405"/>
            </w:tabs>
            <w:spacing w:after="0" w:line="240" w:lineRule="auto"/>
            <w:rPr>
              <w:rFonts w:ascii="Public Sans" w:hAnsi="Public Sans" w:cstheme="majorHAnsi"/>
            </w:rPr>
          </w:pPr>
        </w:p>
        <w:p w14:paraId="2261B32D" w14:textId="77777777" w:rsidR="00597D7F" w:rsidRPr="004D385B" w:rsidRDefault="00724D81" w:rsidP="001F7953">
          <w:pPr>
            <w:tabs>
              <w:tab w:val="left" w:pos="1275"/>
              <w:tab w:val="left" w:pos="3405"/>
            </w:tabs>
            <w:spacing w:after="0" w:line="240" w:lineRule="auto"/>
            <w:rPr>
              <w:rFonts w:ascii="Public Sans" w:hAnsi="Public Sans" w:cstheme="majorHAnsi"/>
            </w:rPr>
          </w:pPr>
          <w:r w:rsidRPr="004D385B">
            <w:rPr>
              <w:rFonts w:ascii="Public Sans" w:hAnsi="Public Sans" w:cstheme="majorHAnsi"/>
            </w:rPr>
            <w:t xml:space="preserve">             </w:t>
          </w:r>
          <w:r w:rsidR="00597D7F" w:rsidRPr="004D385B">
            <w:rPr>
              <w:rFonts w:ascii="Public Sans" w:hAnsi="Public Sans" w:cstheme="majorHAnsi"/>
            </w:rPr>
            <w:t xml:space="preserve">Nombre y firma de PSP             </w:t>
          </w:r>
          <w:r w:rsidR="00D938BC" w:rsidRPr="004D385B">
            <w:rPr>
              <w:rFonts w:ascii="Public Sans" w:hAnsi="Public Sans" w:cstheme="majorHAnsi"/>
            </w:rPr>
            <w:t xml:space="preserve">                  </w:t>
          </w:r>
          <w:r w:rsidR="00597D7F" w:rsidRPr="004D385B">
            <w:rPr>
              <w:rFonts w:ascii="Public Sans" w:hAnsi="Public Sans" w:cstheme="majorHAnsi"/>
            </w:rPr>
            <w:t xml:space="preserve">           Nombre y firma del supervisor asignado</w:t>
          </w:r>
        </w:p>
        <w:p w14:paraId="192377C7" w14:textId="77777777" w:rsidR="00BE41D5" w:rsidRPr="004D385B" w:rsidRDefault="005760E6" w:rsidP="001F7953">
          <w:pPr>
            <w:spacing w:after="0" w:line="240" w:lineRule="auto"/>
            <w:jc w:val="center"/>
            <w:rPr>
              <w:rFonts w:ascii="Public Sans" w:eastAsia="Arial" w:hAnsi="Public Sans" w:cstheme="majorHAnsi"/>
              <w:b/>
            </w:rPr>
          </w:pPr>
          <w:r w:rsidRPr="004D385B">
            <w:rPr>
              <w:rFonts w:ascii="Public Sans" w:hAnsi="Public Sans" w:cstheme="majorHAnsi"/>
              <w:b/>
              <w:bCs/>
              <w:noProof/>
            </w:rPr>
            <mc:AlternateContent>
              <mc:Choice Requires="wps">
                <w:drawing>
                  <wp:anchor distT="45720" distB="45720" distL="114300" distR="114300" simplePos="0" relativeHeight="251709440" behindDoc="0" locked="0" layoutInCell="1" allowOverlap="1" wp14:anchorId="3FE6FD53" wp14:editId="1B91364A">
                    <wp:simplePos x="0" y="0"/>
                    <wp:positionH relativeFrom="column">
                      <wp:posOffset>5351228</wp:posOffset>
                    </wp:positionH>
                    <wp:positionV relativeFrom="margin">
                      <wp:align>bottom</wp:align>
                    </wp:positionV>
                    <wp:extent cx="574675" cy="271780"/>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271780"/>
                            </a:xfrm>
                            <a:prstGeom prst="rect">
                              <a:avLst/>
                            </a:prstGeom>
                            <a:noFill/>
                            <a:ln w="9525">
                              <a:noFill/>
                              <a:miter lim="800000"/>
                              <a:headEnd/>
                              <a:tailEnd/>
                            </a:ln>
                          </wps:spPr>
                          <wps:txbx>
                            <w:txbxContent>
                              <w:p w14:paraId="2A540F4F" w14:textId="77777777" w:rsidR="002B6422" w:rsidRDefault="002B6422" w:rsidP="005760E6">
                                <w:pPr>
                                  <w:jc w:val="right"/>
                                </w:pPr>
                                <w:r>
                                  <w:t>2 de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E6FD53" id="_x0000_s1033" type="#_x0000_t202" style="position:absolute;left:0;text-align:left;margin-left:421.35pt;margin-top:0;width:45.25pt;height:21.4pt;z-index:251709440;visibility:visible;mso-wrap-style:square;mso-width-percent:0;mso-height-percent:0;mso-wrap-distance-left:9pt;mso-wrap-distance-top:3.6pt;mso-wrap-distance-right:9pt;mso-wrap-distance-bottom:3.6pt;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" filled="f" stroked="f">
                    <v:textbox>
                      <w:txbxContent>
                        <w:p w14:paraId="2A540F4F" w14:textId="77777777" w:rsidR="002B6422" w:rsidRDefault="002B6422" w:rsidP="005760E6">
                          <w:pPr>
                            <w:jc w:val="right"/>
                          </w:pPr>
                          <w:r>
                            <w:t>2 de 2</w:t>
                          </w:r>
                        </w:p>
                      </w:txbxContent>
                    </v:textbox>
                    <w10:wrap anchory="margin"/>
                  </v:shape>
                </w:pict>
              </mc:Fallback>
            </mc:AlternateContent>
          </w:r>
        </w:p>
        <w:p w14:paraId="00B6CA24" w14:textId="339AB0C2" w:rsidR="00273723" w:rsidRPr="004D385B" w:rsidRDefault="007E421B" w:rsidP="001F7953">
          <w:pPr>
            <w:spacing w:after="0" w:line="240" w:lineRule="auto"/>
            <w:jc w:val="center"/>
            <w:rPr>
              <w:rFonts w:ascii="Public Sans" w:eastAsia="Arial" w:hAnsi="Public Sans" w:cstheme="majorHAnsi"/>
              <w:b/>
            </w:rPr>
          </w:pPr>
          <w:r w:rsidRPr="00310F66">
            <w:rPr>
              <w:rFonts w:ascii="Public Sans" w:hAnsi="Public Sans"/>
              <w:b/>
              <w:noProof/>
              <w:sz w:val="21"/>
              <w:szCs w:val="21"/>
            </w:rPr>
            <w:lastRenderedPageBreak/>
            <w:drawing>
              <wp:anchor distT="0" distB="0" distL="114300" distR="114300" simplePos="0" relativeHeight="251738112" behindDoc="1" locked="0" layoutInCell="1" allowOverlap="1" wp14:anchorId="7BDE135D" wp14:editId="2F250392">
                <wp:simplePos x="0" y="0"/>
                <wp:positionH relativeFrom="column">
                  <wp:posOffset>-131674</wp:posOffset>
                </wp:positionH>
                <wp:positionV relativeFrom="paragraph">
                  <wp:posOffset>-599846</wp:posOffset>
                </wp:positionV>
                <wp:extent cx="1346200" cy="524510"/>
                <wp:effectExtent l="0" t="0" r="6350" b="889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200" cy="524510"/>
                        </a:xfrm>
                        <a:prstGeom prst="rect">
                          <a:avLst/>
                        </a:prstGeom>
                        <a:noFill/>
                      </pic:spPr>
                    </pic:pic>
                  </a:graphicData>
                </a:graphic>
                <wp14:sizeRelH relativeFrom="margin">
                  <wp14:pctWidth>0</wp14:pctWidth>
                </wp14:sizeRelH>
              </wp:anchor>
            </w:drawing>
          </w:r>
          <w:r w:rsidR="00273723" w:rsidRPr="004D385B">
            <w:rPr>
              <w:rFonts w:ascii="Public Sans" w:eastAsia="Arial" w:hAnsi="Public Sans" w:cstheme="majorHAnsi"/>
              <w:b/>
            </w:rPr>
            <w:t>Programa Estatal de Subsidios a la Producción, Equipamiento e Infraestructura</w:t>
          </w:r>
        </w:p>
        <w:p w14:paraId="7F756712" w14:textId="77777777" w:rsidR="00273723" w:rsidRPr="004D385B" w:rsidRDefault="00273723" w:rsidP="001F7953">
          <w:pPr>
            <w:spacing w:after="0" w:line="240" w:lineRule="auto"/>
            <w:jc w:val="center"/>
            <w:rPr>
              <w:rFonts w:ascii="Public Sans" w:hAnsi="Public Sans" w:cstheme="majorHAnsi"/>
              <w:b/>
              <w:bCs/>
              <w:sz w:val="20"/>
              <w:szCs w:val="20"/>
            </w:rPr>
          </w:pPr>
          <w:r w:rsidRPr="004D385B">
            <w:rPr>
              <w:rFonts w:ascii="Public Sans" w:eastAsia="Arial" w:hAnsi="Public Sans" w:cstheme="majorHAnsi"/>
              <w:b/>
              <w:i/>
            </w:rPr>
            <w:t xml:space="preserve">ANEXO </w:t>
          </w:r>
          <w:r w:rsidR="00600D1D" w:rsidRPr="004D385B">
            <w:rPr>
              <w:rFonts w:ascii="Public Sans" w:eastAsia="Arial" w:hAnsi="Public Sans" w:cstheme="majorHAnsi"/>
              <w:b/>
              <w:i/>
            </w:rPr>
            <w:t>I</w:t>
          </w:r>
        </w:p>
        <w:p w14:paraId="56000CE2" w14:textId="77777777" w:rsidR="00273723" w:rsidRPr="004D385B" w:rsidRDefault="00273723" w:rsidP="001F7953">
          <w:pPr>
            <w:spacing w:after="0" w:line="240" w:lineRule="auto"/>
            <w:jc w:val="center"/>
            <w:rPr>
              <w:rFonts w:ascii="Public Sans" w:hAnsi="Public Sans" w:cstheme="majorHAnsi"/>
              <w:b/>
              <w:bCs/>
              <w:sz w:val="20"/>
              <w:szCs w:val="20"/>
            </w:rPr>
          </w:pPr>
        </w:p>
        <w:p w14:paraId="5AFB1C55" w14:textId="77777777" w:rsidR="00273723" w:rsidRPr="004D385B" w:rsidRDefault="00273723" w:rsidP="001F7953">
          <w:pPr>
            <w:spacing w:after="0" w:line="240" w:lineRule="auto"/>
            <w:jc w:val="center"/>
            <w:rPr>
              <w:rFonts w:ascii="Public Sans" w:hAnsi="Public Sans" w:cstheme="majorHAnsi"/>
              <w:b/>
              <w:bCs/>
              <w:sz w:val="20"/>
              <w:szCs w:val="20"/>
            </w:rPr>
          </w:pPr>
          <w:r w:rsidRPr="004D385B">
            <w:rPr>
              <w:rFonts w:ascii="Public Sans" w:hAnsi="Public Sans" w:cstheme="majorHAnsi"/>
              <w:b/>
              <w:bCs/>
              <w:sz w:val="20"/>
              <w:szCs w:val="20"/>
            </w:rPr>
            <w:t>ACTA FINIQUITO</w:t>
          </w:r>
        </w:p>
        <w:p w14:paraId="6E7AC7BC" w14:textId="77777777" w:rsidR="00273723" w:rsidRPr="004D385B" w:rsidRDefault="00273723" w:rsidP="001F7953">
          <w:pPr>
            <w:adjustRightInd w:val="0"/>
            <w:spacing w:after="0" w:line="240" w:lineRule="auto"/>
            <w:ind w:right="168"/>
            <w:jc w:val="both"/>
            <w:rPr>
              <w:rFonts w:ascii="Public Sans" w:hAnsi="Public Sans" w:cstheme="majorHAnsi"/>
              <w:sz w:val="20"/>
              <w:szCs w:val="20"/>
            </w:rPr>
          </w:pPr>
        </w:p>
        <w:p w14:paraId="774D75D9" w14:textId="77777777" w:rsidR="00273723" w:rsidRPr="004D385B" w:rsidRDefault="00273723" w:rsidP="001F7953">
          <w:pPr>
            <w:adjustRightInd w:val="0"/>
            <w:spacing w:after="0" w:line="240" w:lineRule="auto"/>
            <w:ind w:right="168"/>
            <w:jc w:val="both"/>
            <w:rPr>
              <w:rFonts w:ascii="Public Sans" w:hAnsi="Public Sans" w:cstheme="majorHAnsi"/>
              <w:sz w:val="20"/>
              <w:szCs w:val="20"/>
            </w:rPr>
          </w:pPr>
          <w:r w:rsidRPr="004D385B">
            <w:rPr>
              <w:rFonts w:ascii="Public Sans" w:hAnsi="Public Sans" w:cstheme="majorHAnsi"/>
              <w:sz w:val="20"/>
              <w:szCs w:val="20"/>
            </w:rPr>
            <w:t xml:space="preserve">Acta Finiquito del Componente ______________________________________________________________ del Programa </w:t>
          </w:r>
          <w:r w:rsidR="005D398C" w:rsidRPr="004D385B">
            <w:rPr>
              <w:rFonts w:ascii="Public Sans" w:hAnsi="Public Sans" w:cstheme="majorHAnsi"/>
              <w:sz w:val="20"/>
              <w:szCs w:val="20"/>
            </w:rPr>
            <w:t>Presupuestario</w:t>
          </w:r>
          <w:r w:rsidRPr="004D385B">
            <w:rPr>
              <w:rFonts w:ascii="Public Sans" w:hAnsi="Public Sans" w:cstheme="majorHAnsi"/>
              <w:sz w:val="20"/>
              <w:szCs w:val="20"/>
            </w:rPr>
            <w:t>, suscrita entre el Poder Ejecutivo del Estado de Chihuahua, por conducto de la Secretaría de Desarrollo Rural, en esta acto representada por _</w:t>
          </w:r>
          <w:r w:rsidR="001210D6" w:rsidRPr="004D385B">
            <w:rPr>
              <w:rFonts w:ascii="Public Sans" w:hAnsi="Public Sans" w:cstheme="majorHAnsi"/>
              <w:sz w:val="20"/>
              <w:szCs w:val="20"/>
            </w:rPr>
            <w:t>_______________</w:t>
          </w:r>
          <w:r w:rsidRPr="004D385B">
            <w:rPr>
              <w:rFonts w:ascii="Public Sans" w:hAnsi="Public Sans" w:cstheme="majorHAnsi"/>
              <w:sz w:val="20"/>
              <w:szCs w:val="20"/>
            </w:rPr>
            <w:t>__________</w:t>
          </w:r>
          <w:r w:rsidR="001210D6" w:rsidRPr="004D385B">
            <w:rPr>
              <w:rFonts w:ascii="Public Sans" w:hAnsi="Public Sans" w:cstheme="majorHAnsi"/>
              <w:sz w:val="20"/>
              <w:szCs w:val="20"/>
            </w:rPr>
            <w:t>___ _____________________________</w:t>
          </w:r>
          <w:r w:rsidRPr="004D385B">
            <w:rPr>
              <w:rFonts w:ascii="Public Sans" w:hAnsi="Public Sans" w:cstheme="majorHAnsi"/>
              <w:sz w:val="20"/>
              <w:szCs w:val="20"/>
            </w:rPr>
            <w:t>____ y por la otra ___________________________________________    en representación de: (Organización de Personas Productoras y/o Municipio) ________________________________________________</w:t>
          </w:r>
          <w:r w:rsidR="001210D6" w:rsidRPr="004D385B">
            <w:rPr>
              <w:rFonts w:ascii="Public Sans" w:hAnsi="Public Sans" w:cstheme="majorHAnsi"/>
              <w:sz w:val="20"/>
              <w:szCs w:val="20"/>
            </w:rPr>
            <w:t>__________</w:t>
          </w:r>
          <w:r w:rsidRPr="004D385B">
            <w:rPr>
              <w:rFonts w:ascii="Public Sans" w:hAnsi="Public Sans" w:cstheme="majorHAnsi"/>
              <w:sz w:val="20"/>
              <w:szCs w:val="20"/>
            </w:rPr>
            <w:t>__, como ente operador y ejecutor del citado Componente, y a quienes en forma conjunta se les denominará como “Las Partes” al tenor de los siguientes:</w:t>
          </w:r>
        </w:p>
        <w:p w14:paraId="71AEFE17" w14:textId="77777777" w:rsidR="00BB4425" w:rsidRPr="004D385B" w:rsidRDefault="00BB4425" w:rsidP="001F7953">
          <w:pPr>
            <w:adjustRightInd w:val="0"/>
            <w:spacing w:after="0" w:line="240" w:lineRule="auto"/>
            <w:ind w:right="168"/>
            <w:jc w:val="both"/>
            <w:rPr>
              <w:rFonts w:ascii="Public Sans" w:hAnsi="Public Sans" w:cstheme="majorHAnsi"/>
              <w:sz w:val="20"/>
              <w:szCs w:val="20"/>
            </w:rPr>
          </w:pPr>
        </w:p>
        <w:p w14:paraId="6156A6B9" w14:textId="77777777" w:rsidR="00273723" w:rsidRPr="004D385B" w:rsidRDefault="00273723" w:rsidP="001F7953">
          <w:pPr>
            <w:adjustRightInd w:val="0"/>
            <w:spacing w:after="0" w:line="240" w:lineRule="auto"/>
            <w:ind w:right="168"/>
            <w:jc w:val="center"/>
            <w:rPr>
              <w:rFonts w:ascii="Public Sans" w:hAnsi="Public Sans" w:cstheme="majorHAnsi"/>
              <w:b/>
              <w:sz w:val="20"/>
              <w:szCs w:val="20"/>
            </w:rPr>
          </w:pPr>
          <w:r w:rsidRPr="004D385B">
            <w:rPr>
              <w:rFonts w:ascii="Public Sans" w:hAnsi="Public Sans" w:cstheme="majorHAnsi"/>
              <w:b/>
              <w:sz w:val="20"/>
              <w:szCs w:val="20"/>
            </w:rPr>
            <w:t>ANTECEDENTES</w:t>
          </w:r>
        </w:p>
        <w:p w14:paraId="5446F67A" w14:textId="77777777" w:rsidR="00BB4425" w:rsidRPr="004D385B" w:rsidRDefault="00BB4425" w:rsidP="001F7953">
          <w:pPr>
            <w:adjustRightInd w:val="0"/>
            <w:spacing w:after="0" w:line="240" w:lineRule="auto"/>
            <w:ind w:right="168"/>
            <w:jc w:val="center"/>
            <w:rPr>
              <w:rFonts w:ascii="Public Sans" w:hAnsi="Public Sans" w:cstheme="majorHAnsi"/>
              <w:b/>
              <w:sz w:val="20"/>
              <w:szCs w:val="20"/>
            </w:rPr>
          </w:pPr>
        </w:p>
        <w:p w14:paraId="416A760B" w14:textId="6C6C670B" w:rsidR="00273723" w:rsidRPr="004D385B" w:rsidRDefault="00273723" w:rsidP="001F7953">
          <w:pPr>
            <w:adjustRightInd w:val="0"/>
            <w:spacing w:after="0" w:line="240" w:lineRule="auto"/>
            <w:ind w:right="168"/>
            <w:jc w:val="both"/>
            <w:rPr>
              <w:rFonts w:ascii="Public Sans" w:hAnsi="Public Sans" w:cstheme="majorHAnsi"/>
              <w:sz w:val="20"/>
              <w:szCs w:val="20"/>
            </w:rPr>
          </w:pPr>
          <w:r w:rsidRPr="004D385B">
            <w:rPr>
              <w:rFonts w:ascii="Public Sans" w:hAnsi="Public Sans" w:cstheme="majorHAnsi"/>
              <w:sz w:val="20"/>
              <w:szCs w:val="20"/>
            </w:rPr>
            <w:t>I. Con fecha ____________________________________________ el Poder Ejecutivo del Estado de Chihuahua, por conducto de la Secretaría de Desarrollo Rural y (Organización de Personas Productoras y/o Municipio)  ______________________________________________________________________________ como ente ejecutor y operador del componente indicado, suscribieron Convenio de ______________________</w:t>
          </w:r>
          <w:r w:rsidR="00E323AD" w:rsidRPr="004D385B">
            <w:rPr>
              <w:rFonts w:ascii="Public Sans" w:hAnsi="Public Sans" w:cstheme="majorHAnsi"/>
              <w:sz w:val="20"/>
              <w:szCs w:val="20"/>
            </w:rPr>
            <w:t>__</w:t>
          </w:r>
          <w:r w:rsidRPr="004D385B">
            <w:rPr>
              <w:rFonts w:ascii="Public Sans" w:hAnsi="Public Sans" w:cstheme="majorHAnsi"/>
              <w:sz w:val="20"/>
              <w:szCs w:val="20"/>
            </w:rPr>
            <w:t>________</w:t>
          </w:r>
          <w:r w:rsidR="001210D6" w:rsidRPr="004D385B">
            <w:rPr>
              <w:rFonts w:ascii="Public Sans" w:hAnsi="Public Sans" w:cstheme="majorHAnsi"/>
              <w:sz w:val="20"/>
              <w:szCs w:val="20"/>
            </w:rPr>
            <w:t>_________</w:t>
          </w:r>
          <w:r w:rsidRPr="004D385B">
            <w:rPr>
              <w:rFonts w:ascii="Public Sans" w:hAnsi="Public Sans" w:cstheme="majorHAnsi"/>
              <w:sz w:val="20"/>
              <w:szCs w:val="20"/>
            </w:rPr>
            <w:t xml:space="preserve">__ cuyo objeto </w:t>
          </w:r>
          <w:r w:rsidR="005D398C" w:rsidRPr="004D385B">
            <w:rPr>
              <w:rFonts w:ascii="Public Sans" w:hAnsi="Public Sans" w:cstheme="majorHAnsi"/>
              <w:sz w:val="20"/>
              <w:szCs w:val="20"/>
            </w:rPr>
            <w:t xml:space="preserve">es </w:t>
          </w:r>
          <w:r w:rsidR="00CA1E31">
            <w:rPr>
              <w:rFonts w:ascii="Public Sans" w:hAnsi="Public Sans" w:cstheme="majorHAnsi"/>
              <w:sz w:val="20"/>
              <w:szCs w:val="20"/>
            </w:rPr>
            <w:t>_____</w:t>
          </w:r>
          <w:r w:rsidR="005D398C" w:rsidRPr="004D385B">
            <w:rPr>
              <w:rFonts w:ascii="Public Sans" w:hAnsi="Public Sans" w:cstheme="majorHAnsi"/>
              <w:sz w:val="20"/>
              <w:szCs w:val="20"/>
            </w:rPr>
            <w:t>__________________________</w:t>
          </w:r>
          <w:r w:rsidR="00CA1E31">
            <w:rPr>
              <w:rFonts w:ascii="Public Sans" w:hAnsi="Public Sans" w:cstheme="majorHAnsi"/>
              <w:sz w:val="20"/>
              <w:szCs w:val="20"/>
            </w:rPr>
            <w:t xml:space="preserve"> </w:t>
          </w:r>
          <w:r w:rsidR="005D398C" w:rsidRPr="004D385B">
            <w:rPr>
              <w:rFonts w:ascii="Public Sans" w:hAnsi="Public Sans" w:cstheme="majorHAnsi"/>
              <w:sz w:val="20"/>
              <w:szCs w:val="20"/>
            </w:rPr>
            <w:t>_________</w:t>
          </w:r>
          <w:r w:rsidR="001210D6" w:rsidRPr="004D385B">
            <w:rPr>
              <w:rFonts w:ascii="Public Sans" w:hAnsi="Public Sans" w:cstheme="majorHAnsi"/>
              <w:sz w:val="20"/>
              <w:szCs w:val="20"/>
            </w:rPr>
            <w:t>__</w:t>
          </w:r>
          <w:r w:rsidR="005D398C" w:rsidRPr="004D385B">
            <w:rPr>
              <w:rFonts w:ascii="Public Sans" w:hAnsi="Public Sans" w:cstheme="majorHAnsi"/>
              <w:sz w:val="20"/>
              <w:szCs w:val="20"/>
            </w:rPr>
            <w:t>________________________________</w:t>
          </w:r>
          <w:r w:rsidR="00E323AD" w:rsidRPr="004D385B">
            <w:rPr>
              <w:rFonts w:ascii="Public Sans" w:hAnsi="Public Sans" w:cstheme="majorHAnsi"/>
              <w:sz w:val="20"/>
              <w:szCs w:val="20"/>
            </w:rPr>
            <w:t>_________</w:t>
          </w:r>
          <w:r w:rsidR="005D398C" w:rsidRPr="004D385B">
            <w:rPr>
              <w:rFonts w:ascii="Public Sans" w:hAnsi="Public Sans" w:cstheme="majorHAnsi"/>
              <w:sz w:val="20"/>
              <w:szCs w:val="20"/>
            </w:rPr>
            <w:t>____________________________________________________________________________________________________________________________________________________________________________________</w:t>
          </w:r>
          <w:r w:rsidR="001210D6" w:rsidRPr="004D385B">
            <w:rPr>
              <w:rFonts w:ascii="Public Sans" w:hAnsi="Public Sans" w:cstheme="majorHAnsi"/>
              <w:sz w:val="20"/>
              <w:szCs w:val="20"/>
            </w:rPr>
            <w:t>______________________</w:t>
          </w:r>
          <w:r w:rsidR="00E323AD" w:rsidRPr="004D385B">
            <w:rPr>
              <w:rFonts w:ascii="Public Sans" w:hAnsi="Public Sans" w:cstheme="majorHAnsi"/>
              <w:sz w:val="20"/>
              <w:szCs w:val="20"/>
            </w:rPr>
            <w:t>_____________________________________________________________________________________</w:t>
          </w:r>
          <w:r w:rsidR="00CA1E31">
            <w:rPr>
              <w:rFonts w:ascii="Public Sans" w:hAnsi="Public Sans" w:cstheme="majorHAnsi"/>
              <w:sz w:val="20"/>
              <w:szCs w:val="20"/>
            </w:rPr>
            <w:t>________________________</w:t>
          </w:r>
          <w:r w:rsidR="00E323AD" w:rsidRPr="004D385B">
            <w:rPr>
              <w:rFonts w:ascii="Public Sans" w:hAnsi="Public Sans" w:cstheme="majorHAnsi"/>
              <w:sz w:val="20"/>
              <w:szCs w:val="20"/>
            </w:rPr>
            <w:t>_</w:t>
          </w:r>
        </w:p>
        <w:p w14:paraId="2C3F6807" w14:textId="77777777" w:rsidR="00273723" w:rsidRPr="004D385B" w:rsidRDefault="00273723" w:rsidP="001F7953">
          <w:pPr>
            <w:adjustRightInd w:val="0"/>
            <w:spacing w:after="0" w:line="240" w:lineRule="auto"/>
            <w:ind w:right="168"/>
            <w:jc w:val="both"/>
            <w:rPr>
              <w:rFonts w:ascii="Public Sans" w:hAnsi="Public Sans" w:cstheme="majorHAnsi"/>
              <w:sz w:val="20"/>
              <w:szCs w:val="20"/>
            </w:rPr>
          </w:pPr>
          <w:r w:rsidRPr="004D385B">
            <w:rPr>
              <w:rFonts w:ascii="Public Sans" w:hAnsi="Public Sans" w:cstheme="majorHAnsi"/>
              <w:sz w:val="20"/>
              <w:szCs w:val="20"/>
            </w:rPr>
            <w:t xml:space="preserve">II. En la cláusula </w:t>
          </w:r>
          <w:r w:rsidR="005D398C" w:rsidRPr="004D385B">
            <w:rPr>
              <w:rFonts w:ascii="Public Sans" w:hAnsi="Public Sans" w:cstheme="majorHAnsi"/>
              <w:sz w:val="20"/>
              <w:szCs w:val="20"/>
            </w:rPr>
            <w:t>__________________</w:t>
          </w:r>
          <w:r w:rsidRPr="004D385B">
            <w:rPr>
              <w:rFonts w:ascii="Public Sans" w:hAnsi="Public Sans" w:cstheme="majorHAnsi"/>
              <w:sz w:val="20"/>
              <w:szCs w:val="20"/>
            </w:rPr>
            <w:t xml:space="preserve"> de convenio indicado en el antecedente anterior, el ente ejecutor y operador se obligó a: recibir y ejercer los recursos, para dar cabal cumplimiento al objeto, en la forma y términos establecidos en las </w:t>
          </w:r>
          <w:r w:rsidR="00AF3564" w:rsidRPr="004D385B">
            <w:rPr>
              <w:rFonts w:ascii="Public Sans" w:eastAsia="Arial" w:hAnsi="Public Sans" w:cstheme="majorHAnsi"/>
            </w:rPr>
            <w:t>ROP</w:t>
          </w:r>
          <w:r w:rsidRPr="004D385B">
            <w:rPr>
              <w:rFonts w:ascii="Public Sans" w:hAnsi="Public Sans" w:cstheme="majorHAnsi"/>
              <w:sz w:val="20"/>
              <w:szCs w:val="20"/>
            </w:rPr>
            <w:t xml:space="preserve"> del Programa </w:t>
          </w:r>
          <w:r w:rsidR="005D398C" w:rsidRPr="004D385B">
            <w:rPr>
              <w:rFonts w:ascii="Public Sans" w:hAnsi="Public Sans" w:cstheme="majorHAnsi"/>
              <w:sz w:val="20"/>
              <w:szCs w:val="20"/>
            </w:rPr>
            <w:t>Presupuestario</w:t>
          </w:r>
          <w:r w:rsidRPr="004D385B">
            <w:rPr>
              <w:rFonts w:ascii="Public Sans" w:hAnsi="Public Sans" w:cstheme="majorHAnsi"/>
              <w:sz w:val="20"/>
              <w:szCs w:val="20"/>
            </w:rPr>
            <w:t xml:space="preserve">; a recabar y validar la documentación e integrar los expedientes de las personas productoras de conformidad con los requisitos señalados en las citadas </w:t>
          </w:r>
          <w:r w:rsidR="00AF3564" w:rsidRPr="004D385B">
            <w:rPr>
              <w:rFonts w:ascii="Public Sans" w:eastAsia="Arial" w:hAnsi="Public Sans" w:cstheme="majorHAnsi"/>
            </w:rPr>
            <w:t>ROP</w:t>
          </w:r>
          <w:r w:rsidR="00AF3564" w:rsidRPr="004D385B">
            <w:rPr>
              <w:rFonts w:ascii="Public Sans" w:hAnsi="Public Sans" w:cstheme="majorHAnsi"/>
              <w:sz w:val="20"/>
              <w:szCs w:val="20"/>
            </w:rPr>
            <w:t xml:space="preserve"> </w:t>
          </w:r>
          <w:r w:rsidRPr="004D385B">
            <w:rPr>
              <w:rFonts w:ascii="Public Sans" w:hAnsi="Public Sans" w:cstheme="majorHAnsi"/>
              <w:sz w:val="20"/>
              <w:szCs w:val="20"/>
            </w:rPr>
            <w:t>y entregarlos al Poder Ejecutivo del Estado de Chihuahua,  a través de</w:t>
          </w:r>
          <w:r w:rsidR="005D398C" w:rsidRPr="004D385B">
            <w:rPr>
              <w:rFonts w:ascii="Public Sans" w:hAnsi="Public Sans" w:cstheme="majorHAnsi"/>
              <w:sz w:val="20"/>
              <w:szCs w:val="20"/>
            </w:rPr>
            <w:t xml:space="preserve"> </w:t>
          </w:r>
          <w:r w:rsidRPr="004D385B">
            <w:rPr>
              <w:rFonts w:ascii="Public Sans" w:hAnsi="Public Sans" w:cstheme="majorHAnsi"/>
              <w:sz w:val="20"/>
              <w:szCs w:val="20"/>
            </w:rPr>
            <w:t>l</w:t>
          </w:r>
          <w:r w:rsidR="005D398C" w:rsidRPr="004D385B">
            <w:rPr>
              <w:rFonts w:ascii="Public Sans" w:hAnsi="Public Sans" w:cstheme="majorHAnsi"/>
              <w:sz w:val="20"/>
              <w:szCs w:val="20"/>
            </w:rPr>
            <w:t xml:space="preserve">a UOR </w:t>
          </w:r>
          <w:r w:rsidRPr="004D385B">
            <w:rPr>
              <w:rFonts w:ascii="Public Sans" w:hAnsi="Public Sans" w:cstheme="majorHAnsi"/>
              <w:sz w:val="20"/>
              <w:szCs w:val="20"/>
            </w:rPr>
            <w:t>de la Secretaría de Desarrollo Rural, así mismo a llevar a cabo las acciones específicas, mecánica operativa y el calendario de ejecución que le fueron encomendadas para el cumplimiento del objeto señalado y a rendir los informes de actividades respecto de las acciones realizas para su cumplimiento, así como el informe final y la documentación comprobatoria que se le requiera por conducto de la Secretaría de Desarrollo Rural.</w:t>
          </w:r>
        </w:p>
        <w:p w14:paraId="17869AD4" w14:textId="77777777" w:rsidR="00273723" w:rsidRPr="004D385B" w:rsidRDefault="00273723" w:rsidP="001F7953">
          <w:pPr>
            <w:adjustRightInd w:val="0"/>
            <w:spacing w:after="0" w:line="240" w:lineRule="auto"/>
            <w:ind w:right="168"/>
            <w:jc w:val="both"/>
            <w:rPr>
              <w:rFonts w:ascii="Public Sans" w:hAnsi="Public Sans" w:cstheme="majorHAnsi"/>
              <w:sz w:val="20"/>
              <w:szCs w:val="20"/>
            </w:rPr>
          </w:pPr>
          <w:r w:rsidRPr="004D385B">
            <w:rPr>
              <w:rFonts w:ascii="Public Sans" w:hAnsi="Public Sans" w:cstheme="majorHAnsi"/>
              <w:sz w:val="20"/>
              <w:szCs w:val="20"/>
            </w:rPr>
            <w:t>II</w:t>
          </w:r>
          <w:r w:rsidR="00E323AD" w:rsidRPr="004D385B">
            <w:rPr>
              <w:rFonts w:ascii="Public Sans" w:hAnsi="Public Sans" w:cstheme="majorHAnsi"/>
              <w:sz w:val="20"/>
              <w:szCs w:val="20"/>
            </w:rPr>
            <w:t>I</w:t>
          </w:r>
          <w:r w:rsidRPr="004D385B">
            <w:rPr>
              <w:rFonts w:ascii="Public Sans" w:hAnsi="Public Sans" w:cstheme="majorHAnsi"/>
              <w:sz w:val="20"/>
              <w:szCs w:val="20"/>
            </w:rPr>
            <w:t xml:space="preserve">. Así mismo, en la mencionada cláusula </w:t>
          </w:r>
          <w:r w:rsidR="005D398C" w:rsidRPr="004D385B">
            <w:rPr>
              <w:rFonts w:ascii="Public Sans" w:hAnsi="Public Sans" w:cstheme="majorHAnsi"/>
              <w:sz w:val="20"/>
              <w:szCs w:val="20"/>
            </w:rPr>
            <w:t>___________</w:t>
          </w:r>
          <w:r w:rsidRPr="004D385B">
            <w:rPr>
              <w:rFonts w:ascii="Public Sans" w:hAnsi="Public Sans" w:cstheme="majorHAnsi"/>
              <w:sz w:val="20"/>
              <w:szCs w:val="20"/>
            </w:rPr>
            <w:t xml:space="preserve"> se estableció la obligación de suscribir el documento que ampare el cierre finiquito del presente instrumento, correspondiente al término de las acciones motivo de la ejecución del objeto del instrumento jurídico, en el que se establezca el cumplimiento de las obligaciones, las condiciones y efectos de la terminación del mismo, anexando los documentos que evidencien con criterios de relevancia y pertinencia, el objeto y terminación de las acciones, dentro de la vigencia estipulada en el presente instrumento para efectos del cierre de las acciones del mismo</w:t>
          </w:r>
          <w:r w:rsidR="00E323AD" w:rsidRPr="004D385B">
            <w:rPr>
              <w:rFonts w:ascii="Public Sans" w:hAnsi="Public Sans" w:cstheme="majorHAnsi"/>
              <w:sz w:val="20"/>
              <w:szCs w:val="20"/>
            </w:rPr>
            <w:t>.</w:t>
          </w:r>
        </w:p>
        <w:p w14:paraId="21EE7908" w14:textId="77777777" w:rsidR="00E323AD" w:rsidRPr="004D385B" w:rsidRDefault="00E323AD" w:rsidP="001F7953">
          <w:pPr>
            <w:adjustRightInd w:val="0"/>
            <w:spacing w:after="0" w:line="240" w:lineRule="auto"/>
            <w:ind w:right="168"/>
            <w:jc w:val="both"/>
            <w:rPr>
              <w:rFonts w:ascii="Public Sans" w:hAnsi="Public Sans" w:cstheme="majorHAnsi"/>
              <w:sz w:val="20"/>
              <w:szCs w:val="20"/>
            </w:rPr>
          </w:pPr>
        </w:p>
        <w:p w14:paraId="54A5DC5B" w14:textId="77777777" w:rsidR="00273723" w:rsidRPr="004D385B" w:rsidRDefault="00273723" w:rsidP="001F7953">
          <w:pPr>
            <w:adjustRightInd w:val="0"/>
            <w:spacing w:after="0" w:line="240" w:lineRule="auto"/>
            <w:ind w:right="168"/>
            <w:jc w:val="center"/>
            <w:rPr>
              <w:rFonts w:ascii="Public Sans" w:hAnsi="Public Sans" w:cstheme="majorHAnsi"/>
              <w:b/>
              <w:sz w:val="20"/>
              <w:szCs w:val="20"/>
            </w:rPr>
          </w:pPr>
          <w:r w:rsidRPr="004D385B">
            <w:rPr>
              <w:rFonts w:ascii="Public Sans" w:hAnsi="Public Sans" w:cstheme="majorHAnsi"/>
              <w:b/>
              <w:sz w:val="20"/>
              <w:szCs w:val="20"/>
            </w:rPr>
            <w:t>TRANSFERENCIA DE RECURSOS</w:t>
          </w:r>
        </w:p>
        <w:p w14:paraId="7A036E97" w14:textId="77777777" w:rsidR="00273723" w:rsidRPr="004D385B" w:rsidRDefault="00273723" w:rsidP="001F7953">
          <w:pPr>
            <w:adjustRightInd w:val="0"/>
            <w:spacing w:after="0" w:line="240" w:lineRule="auto"/>
            <w:ind w:right="168"/>
            <w:jc w:val="both"/>
            <w:rPr>
              <w:rFonts w:ascii="Public Sans" w:hAnsi="Public Sans" w:cstheme="majorHAnsi"/>
              <w:sz w:val="20"/>
              <w:szCs w:val="20"/>
            </w:rPr>
          </w:pPr>
        </w:p>
        <w:p w14:paraId="70B68765" w14:textId="4BE968E4" w:rsidR="00273723" w:rsidRPr="004D385B" w:rsidRDefault="007E421B" w:rsidP="001F7953">
          <w:pPr>
            <w:adjustRightInd w:val="0"/>
            <w:spacing w:after="0" w:line="240" w:lineRule="auto"/>
            <w:ind w:right="168"/>
            <w:jc w:val="both"/>
            <w:rPr>
              <w:rFonts w:ascii="Public Sans" w:hAnsi="Public Sans" w:cstheme="majorHAnsi"/>
              <w:sz w:val="20"/>
              <w:szCs w:val="20"/>
            </w:rPr>
          </w:pPr>
          <w:r w:rsidRPr="004D385B">
            <w:rPr>
              <w:rFonts w:ascii="Public Sans" w:hAnsi="Public Sans" w:cstheme="majorHAnsi"/>
              <w:b/>
              <w:bCs/>
              <w:noProof/>
            </w:rPr>
            <mc:AlternateContent>
              <mc:Choice Requires="wps">
                <w:drawing>
                  <wp:anchor distT="45720" distB="45720" distL="114300" distR="114300" simplePos="0" relativeHeight="251711488" behindDoc="0" locked="0" layoutInCell="1" allowOverlap="1" wp14:anchorId="5051737B" wp14:editId="0457F2F0">
                    <wp:simplePos x="0" y="0"/>
                    <wp:positionH relativeFrom="column">
                      <wp:posOffset>5400726</wp:posOffset>
                    </wp:positionH>
                    <wp:positionV relativeFrom="bottomMargin">
                      <wp:posOffset>-109728</wp:posOffset>
                    </wp:positionV>
                    <wp:extent cx="574675" cy="271780"/>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271780"/>
                            </a:xfrm>
                            <a:prstGeom prst="rect">
                              <a:avLst/>
                            </a:prstGeom>
                            <a:noFill/>
                            <a:ln w="9525">
                              <a:noFill/>
                              <a:miter lim="800000"/>
                              <a:headEnd/>
                              <a:tailEnd/>
                            </a:ln>
                          </wps:spPr>
                          <wps:txbx>
                            <w:txbxContent>
                              <w:p w14:paraId="154CE4D9" w14:textId="77777777" w:rsidR="002B6422" w:rsidRDefault="002B6422" w:rsidP="005760E6">
                                <w:pPr>
                                  <w:jc w:val="right"/>
                                </w:pPr>
                                <w:r>
                                  <w:t>1 de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51737B" id="_x0000_s1034" type="#_x0000_t202" style="position:absolute;left:0;text-align:left;margin-left:425.25pt;margin-top:-8.65pt;width:45.25pt;height:21.4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" filled="f" stroked="f">
                    <v:textbox>
                      <w:txbxContent>
                        <w:p w14:paraId="154CE4D9" w14:textId="77777777" w:rsidR="002B6422" w:rsidRDefault="002B6422" w:rsidP="005760E6">
                          <w:pPr>
                            <w:jc w:val="right"/>
                          </w:pPr>
                          <w:r>
                            <w:t>1 de 2</w:t>
                          </w:r>
                        </w:p>
                      </w:txbxContent>
                    </v:textbox>
                    <w10:wrap anchory="margin"/>
                  </v:shape>
                </w:pict>
              </mc:Fallback>
            </mc:AlternateContent>
          </w:r>
          <w:r w:rsidR="00273723" w:rsidRPr="004D385B">
            <w:rPr>
              <w:rFonts w:ascii="Public Sans" w:hAnsi="Public Sans" w:cstheme="majorHAnsi"/>
              <w:sz w:val="20"/>
              <w:szCs w:val="20"/>
            </w:rPr>
            <w:t>De confor</w:t>
          </w:r>
          <w:r w:rsidR="001210D6" w:rsidRPr="004D385B">
            <w:rPr>
              <w:rFonts w:ascii="Public Sans" w:hAnsi="Public Sans" w:cstheme="majorHAnsi"/>
              <w:sz w:val="20"/>
              <w:szCs w:val="20"/>
            </w:rPr>
            <w:t>midad con la Cláusula ______________</w:t>
          </w:r>
          <w:r w:rsidR="00273723" w:rsidRPr="004D385B">
            <w:rPr>
              <w:rFonts w:ascii="Public Sans" w:hAnsi="Public Sans" w:cstheme="majorHAnsi"/>
              <w:sz w:val="20"/>
              <w:szCs w:val="20"/>
            </w:rPr>
            <w:t xml:space="preserve"> del Convenio se transfirió en ________ ministración (es) la cantidad de $_____________________________________________________________________________, con fecha _______________________</w:t>
          </w:r>
          <w:r w:rsidR="00BB4425" w:rsidRPr="004D385B">
            <w:rPr>
              <w:rFonts w:ascii="Public Sans" w:hAnsi="Public Sans" w:cstheme="majorHAnsi"/>
              <w:sz w:val="20"/>
              <w:szCs w:val="20"/>
            </w:rPr>
            <w:t>_______</w:t>
          </w:r>
          <w:r w:rsidR="00273723" w:rsidRPr="004D385B">
            <w:rPr>
              <w:rFonts w:ascii="Public Sans" w:hAnsi="Public Sans" w:cstheme="majorHAnsi"/>
              <w:sz w:val="20"/>
              <w:szCs w:val="20"/>
            </w:rPr>
            <w:t>___, a la cuenta</w:t>
          </w:r>
          <w:r w:rsidR="00BB4425" w:rsidRPr="004D385B">
            <w:rPr>
              <w:rFonts w:ascii="Public Sans" w:hAnsi="Public Sans" w:cstheme="majorHAnsi"/>
              <w:sz w:val="20"/>
              <w:szCs w:val="20"/>
            </w:rPr>
            <w:t xml:space="preserve"> </w:t>
          </w:r>
          <w:r w:rsidR="00273723" w:rsidRPr="004D385B">
            <w:rPr>
              <w:rFonts w:ascii="Public Sans" w:hAnsi="Public Sans" w:cstheme="majorHAnsi"/>
              <w:sz w:val="20"/>
              <w:szCs w:val="20"/>
            </w:rPr>
            <w:t>_____________________________________________ CLABE __________________________________________________</w:t>
          </w:r>
          <w:r w:rsidR="00BB4425" w:rsidRPr="004D385B">
            <w:rPr>
              <w:rFonts w:ascii="Public Sans" w:hAnsi="Public Sans" w:cstheme="majorHAnsi"/>
              <w:sz w:val="20"/>
              <w:szCs w:val="20"/>
            </w:rPr>
            <w:t xml:space="preserve">____________ </w:t>
          </w:r>
          <w:r w:rsidR="00273723" w:rsidRPr="004D385B">
            <w:rPr>
              <w:rFonts w:ascii="Public Sans" w:hAnsi="Public Sans" w:cstheme="majorHAnsi"/>
              <w:sz w:val="20"/>
              <w:szCs w:val="20"/>
            </w:rPr>
            <w:t xml:space="preserve">de la Institución Bancaria denominada </w:t>
          </w:r>
          <w:r>
            <w:rPr>
              <w:rFonts w:ascii="Public Sans" w:hAnsi="Public Sans" w:cstheme="majorHAnsi"/>
              <w:sz w:val="20"/>
              <w:szCs w:val="20"/>
            </w:rPr>
            <w:t>_</w:t>
          </w:r>
          <w:r w:rsidR="00273723" w:rsidRPr="004D385B">
            <w:rPr>
              <w:rFonts w:ascii="Public Sans" w:hAnsi="Public Sans" w:cstheme="majorHAnsi"/>
              <w:sz w:val="20"/>
              <w:szCs w:val="20"/>
            </w:rPr>
            <w:t>________________________________________________</w:t>
          </w:r>
          <w:r w:rsidR="001210D6" w:rsidRPr="004D385B">
            <w:rPr>
              <w:rFonts w:ascii="Public Sans" w:hAnsi="Public Sans" w:cstheme="majorHAnsi"/>
              <w:sz w:val="20"/>
              <w:szCs w:val="20"/>
            </w:rPr>
            <w:t>_______________________________</w:t>
          </w:r>
        </w:p>
        <w:p w14:paraId="2575274D" w14:textId="352A4ED2" w:rsidR="00273723" w:rsidRPr="004D385B" w:rsidRDefault="00273723" w:rsidP="001F7953">
          <w:pPr>
            <w:adjustRightInd w:val="0"/>
            <w:spacing w:after="0" w:line="240" w:lineRule="auto"/>
            <w:ind w:right="168"/>
            <w:jc w:val="both"/>
            <w:rPr>
              <w:rFonts w:ascii="Public Sans" w:hAnsi="Public Sans" w:cstheme="majorHAnsi"/>
              <w:sz w:val="20"/>
              <w:szCs w:val="20"/>
            </w:rPr>
          </w:pPr>
          <w:r w:rsidRPr="004D385B">
            <w:rPr>
              <w:rFonts w:ascii="Public Sans" w:hAnsi="Public Sans" w:cstheme="majorHAnsi"/>
              <w:sz w:val="20"/>
              <w:szCs w:val="20"/>
            </w:rPr>
            <w:t xml:space="preserve">El Poder Ejecutivo por conducto de la Secretaría de Desarrollo Rural y (Organización de Personas Productoras y/o Municipio) _______________________________________________________ manifiestan </w:t>
          </w:r>
          <w:r w:rsidRPr="004D385B">
            <w:rPr>
              <w:rFonts w:ascii="Public Sans" w:hAnsi="Public Sans" w:cstheme="majorHAnsi"/>
              <w:sz w:val="20"/>
              <w:szCs w:val="20"/>
            </w:rPr>
            <w:lastRenderedPageBreak/>
            <w:t xml:space="preserve">que se han llevado a cabo las acciones contenidas en el Convenio y que la aplicación y administración de los recursos se efectuó conforme a lo establecido en el mismo. </w:t>
          </w:r>
        </w:p>
        <w:p w14:paraId="791BE11E" w14:textId="544D5DB6" w:rsidR="00BB4425" w:rsidRPr="004D385B" w:rsidRDefault="00BB4425" w:rsidP="001F7953">
          <w:pPr>
            <w:adjustRightInd w:val="0"/>
            <w:spacing w:after="0" w:line="240" w:lineRule="auto"/>
            <w:ind w:right="168"/>
            <w:jc w:val="center"/>
            <w:rPr>
              <w:rFonts w:ascii="Public Sans" w:hAnsi="Public Sans" w:cstheme="majorHAnsi"/>
              <w:b/>
              <w:sz w:val="20"/>
              <w:szCs w:val="20"/>
            </w:rPr>
          </w:pPr>
        </w:p>
        <w:p w14:paraId="3D983163" w14:textId="77777777" w:rsidR="00273723" w:rsidRPr="004D385B" w:rsidRDefault="00273723" w:rsidP="001F7953">
          <w:pPr>
            <w:adjustRightInd w:val="0"/>
            <w:spacing w:after="0" w:line="240" w:lineRule="auto"/>
            <w:ind w:right="168"/>
            <w:jc w:val="center"/>
            <w:rPr>
              <w:rFonts w:ascii="Public Sans" w:hAnsi="Public Sans" w:cstheme="majorHAnsi"/>
              <w:b/>
              <w:sz w:val="20"/>
              <w:szCs w:val="20"/>
            </w:rPr>
          </w:pPr>
          <w:r w:rsidRPr="004D385B">
            <w:rPr>
              <w:rFonts w:ascii="Public Sans" w:hAnsi="Public Sans" w:cstheme="majorHAnsi"/>
              <w:b/>
              <w:sz w:val="20"/>
              <w:szCs w:val="20"/>
            </w:rPr>
            <w:t>FINIQUITO</w:t>
          </w:r>
        </w:p>
        <w:p w14:paraId="12AB759D" w14:textId="6FFEBFC5" w:rsidR="00A60A9A" w:rsidRPr="004D385B" w:rsidRDefault="00A60A9A" w:rsidP="001F7953">
          <w:pPr>
            <w:adjustRightInd w:val="0"/>
            <w:spacing w:after="0" w:line="240" w:lineRule="auto"/>
            <w:ind w:right="168"/>
            <w:jc w:val="both"/>
            <w:rPr>
              <w:rFonts w:ascii="Public Sans" w:hAnsi="Public Sans" w:cstheme="majorHAnsi"/>
              <w:sz w:val="20"/>
              <w:szCs w:val="20"/>
            </w:rPr>
          </w:pPr>
        </w:p>
        <w:p w14:paraId="56CBC8EC" w14:textId="7BAD5DF4" w:rsidR="00273723" w:rsidRPr="004D385B" w:rsidRDefault="00273723" w:rsidP="001F7953">
          <w:pPr>
            <w:adjustRightInd w:val="0"/>
            <w:spacing w:after="0" w:line="240" w:lineRule="auto"/>
            <w:ind w:right="168"/>
            <w:jc w:val="both"/>
            <w:rPr>
              <w:rFonts w:ascii="Public Sans" w:hAnsi="Public Sans" w:cstheme="majorHAnsi"/>
              <w:sz w:val="20"/>
              <w:szCs w:val="20"/>
            </w:rPr>
          </w:pPr>
          <w:r w:rsidRPr="004D385B">
            <w:rPr>
              <w:rFonts w:ascii="Public Sans" w:hAnsi="Public Sans" w:cstheme="majorHAnsi"/>
              <w:sz w:val="20"/>
              <w:szCs w:val="20"/>
            </w:rPr>
            <w:t xml:space="preserve">En razón de lo expresado, “LAS PARTES”, manifiestan su entera conformidad en dar por concluidas cada una de las obligaciones contenidas en el Convenio de ____________________________________ relativo al componente ___________________________________________ del Programa </w:t>
          </w:r>
          <w:r w:rsidR="005D398C" w:rsidRPr="004D385B">
            <w:rPr>
              <w:rFonts w:ascii="Public Sans" w:hAnsi="Public Sans" w:cstheme="majorHAnsi"/>
              <w:sz w:val="20"/>
              <w:szCs w:val="20"/>
            </w:rPr>
            <w:t>Presupuestario</w:t>
          </w:r>
          <w:r w:rsidRPr="004D385B">
            <w:rPr>
              <w:rFonts w:ascii="Public Sans" w:hAnsi="Public Sans" w:cstheme="majorHAnsi"/>
              <w:sz w:val="20"/>
              <w:szCs w:val="20"/>
            </w:rPr>
            <w:t xml:space="preserve"> celebrado entre el Poder Ejecutivo del Estado de Chihuahua, por conducto de la Secretaría de Desarrollo Rural y (Organización de Personas Productoras y/o Municipio) ________</w:t>
          </w:r>
          <w:r w:rsidR="00BB4425" w:rsidRPr="004D385B">
            <w:rPr>
              <w:rFonts w:ascii="Public Sans" w:hAnsi="Public Sans" w:cstheme="majorHAnsi"/>
              <w:sz w:val="20"/>
              <w:szCs w:val="20"/>
            </w:rPr>
            <w:t>____________________</w:t>
          </w:r>
          <w:r w:rsidRPr="004D385B">
            <w:rPr>
              <w:rFonts w:ascii="Public Sans" w:hAnsi="Public Sans" w:cstheme="majorHAnsi"/>
              <w:sz w:val="20"/>
              <w:szCs w:val="20"/>
            </w:rPr>
            <w:t>____________________________________________; suscrito el _____________________________ con el objeto</w:t>
          </w:r>
          <w:r w:rsidR="005D398C" w:rsidRPr="004D385B">
            <w:rPr>
              <w:rFonts w:ascii="Public Sans" w:hAnsi="Public Sans" w:cstheme="majorHAnsi"/>
              <w:sz w:val="20"/>
              <w:szCs w:val="20"/>
            </w:rPr>
            <w:t xml:space="preserve"> </w:t>
          </w:r>
          <w:r w:rsidR="001210D6" w:rsidRPr="004D385B">
            <w:rPr>
              <w:rFonts w:ascii="Public Sans" w:hAnsi="Public Sans" w:cstheme="majorHAnsi"/>
              <w:sz w:val="20"/>
              <w:szCs w:val="20"/>
            </w:rPr>
            <w:t>___________________________________</w:t>
          </w:r>
          <w:r w:rsidR="005D398C" w:rsidRPr="004D385B">
            <w:rPr>
              <w:rFonts w:ascii="Public Sans" w:hAnsi="Public Sans" w:cstheme="majorHAnsi"/>
              <w:sz w:val="20"/>
              <w:szCs w:val="20"/>
            </w:rPr>
            <w:t>__________________</w:t>
          </w:r>
          <w:r w:rsidR="00E323AD" w:rsidRPr="004D385B">
            <w:rPr>
              <w:rFonts w:ascii="Public Sans" w:hAnsi="Public Sans" w:cstheme="majorHAnsi"/>
              <w:sz w:val="20"/>
              <w:szCs w:val="20"/>
            </w:rPr>
            <w:t xml:space="preserve"> </w:t>
          </w:r>
          <w:r w:rsidR="005D398C" w:rsidRPr="004D385B">
            <w:rPr>
              <w:rFonts w:ascii="Public Sans" w:hAnsi="Public Sans" w:cs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10D6" w:rsidRPr="004D385B">
            <w:rPr>
              <w:rFonts w:ascii="Public Sans" w:hAnsi="Public Sans" w:cstheme="majorHAnsi"/>
              <w:sz w:val="20"/>
              <w:szCs w:val="20"/>
            </w:rPr>
            <w:t>______________________________________________________________________________________________________________________________________________________________________________________________________________________________</w:t>
          </w:r>
        </w:p>
        <w:p w14:paraId="62E7EB1C" w14:textId="743C817E" w:rsidR="00273723" w:rsidRPr="004D385B" w:rsidRDefault="00273723" w:rsidP="001F7953">
          <w:pPr>
            <w:adjustRightInd w:val="0"/>
            <w:spacing w:after="0" w:line="240" w:lineRule="auto"/>
            <w:ind w:right="168"/>
            <w:jc w:val="both"/>
            <w:rPr>
              <w:rFonts w:ascii="Public Sans" w:hAnsi="Public Sans" w:cstheme="majorHAnsi"/>
              <w:sz w:val="20"/>
              <w:szCs w:val="20"/>
            </w:rPr>
          </w:pPr>
          <w:r w:rsidRPr="004D385B">
            <w:rPr>
              <w:rFonts w:ascii="Public Sans" w:hAnsi="Public Sans" w:cstheme="majorHAnsi"/>
              <w:sz w:val="20"/>
              <w:szCs w:val="20"/>
            </w:rPr>
            <w:t>Por lo que, se dan por concluidas las obligaciones y derechos contraídos por ambas partes en el acuerdo de mérito, para todos los efectos jurídicos-administrativos que en derecho proceda, sin que ninguna de ellas se reserve acción o derecho alguno; firmando de común acuerdo esta acta finiquito en ______ tantos, en la Ciudad de Chihuahua, Chihuahua, a los _____</w:t>
          </w:r>
          <w:r w:rsidR="00E14902" w:rsidRPr="004D385B">
            <w:rPr>
              <w:rFonts w:ascii="Public Sans" w:hAnsi="Public Sans" w:cstheme="majorHAnsi"/>
              <w:sz w:val="20"/>
              <w:szCs w:val="20"/>
            </w:rPr>
            <w:t xml:space="preserve">días del mes </w:t>
          </w:r>
          <w:r w:rsidRPr="004D385B">
            <w:rPr>
              <w:rFonts w:ascii="Public Sans" w:hAnsi="Public Sans" w:cstheme="majorHAnsi"/>
              <w:sz w:val="20"/>
              <w:szCs w:val="20"/>
            </w:rPr>
            <w:t>______________________</w:t>
          </w:r>
          <w:r w:rsidR="00E14902" w:rsidRPr="004D385B">
            <w:rPr>
              <w:rFonts w:ascii="Public Sans" w:hAnsi="Public Sans" w:cstheme="majorHAnsi"/>
              <w:sz w:val="20"/>
              <w:szCs w:val="20"/>
            </w:rPr>
            <w:t xml:space="preserve">del año </w:t>
          </w:r>
          <w:r w:rsidRPr="004D385B">
            <w:rPr>
              <w:rFonts w:ascii="Public Sans" w:hAnsi="Public Sans" w:cstheme="majorHAnsi"/>
              <w:sz w:val="20"/>
              <w:szCs w:val="20"/>
            </w:rPr>
            <w:t>_______.</w:t>
          </w:r>
        </w:p>
        <w:p w14:paraId="76338828" w14:textId="5EF2034E" w:rsidR="001210D6" w:rsidRPr="004D385B" w:rsidRDefault="001210D6" w:rsidP="001F7953">
          <w:pPr>
            <w:adjustRightInd w:val="0"/>
            <w:spacing w:after="0" w:line="240" w:lineRule="auto"/>
            <w:ind w:right="168"/>
            <w:jc w:val="both"/>
            <w:rPr>
              <w:rFonts w:ascii="Public Sans" w:hAnsi="Public Sans" w:cstheme="majorHAnsi"/>
              <w:sz w:val="20"/>
              <w:szCs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9"/>
            <w:gridCol w:w="5069"/>
          </w:tblGrid>
          <w:tr w:rsidR="005849C7" w:rsidRPr="004D385B" w14:paraId="7E792D40" w14:textId="77777777" w:rsidTr="007044F6">
            <w:trPr>
              <w:trHeight w:hRule="exact" w:val="1485"/>
            </w:trPr>
            <w:tc>
              <w:tcPr>
                <w:tcW w:w="4137" w:type="dxa"/>
                <w:shd w:val="clear" w:color="auto" w:fill="F1F1F1"/>
              </w:tcPr>
              <w:p w14:paraId="31FB5175" w14:textId="77777777" w:rsidR="00273723" w:rsidRPr="004D385B" w:rsidRDefault="00273723" w:rsidP="001F7953">
                <w:pPr>
                  <w:pStyle w:val="TableParagraph"/>
                  <w:jc w:val="center"/>
                  <w:rPr>
                    <w:rFonts w:ascii="Public Sans" w:hAnsi="Public Sans" w:cstheme="majorHAnsi"/>
                    <w:b/>
                    <w:sz w:val="20"/>
                    <w:szCs w:val="20"/>
                    <w:lang w:val="es-MX"/>
                  </w:rPr>
                </w:pPr>
              </w:p>
              <w:p w14:paraId="1170B0C6" w14:textId="77777777" w:rsidR="00273723" w:rsidRPr="004D385B" w:rsidRDefault="00273723" w:rsidP="001F7953">
                <w:pPr>
                  <w:pStyle w:val="TableParagraph"/>
                  <w:jc w:val="center"/>
                  <w:rPr>
                    <w:rFonts w:ascii="Public Sans" w:hAnsi="Public Sans" w:cstheme="majorHAnsi"/>
                    <w:b/>
                    <w:sz w:val="20"/>
                    <w:szCs w:val="20"/>
                    <w:lang w:val="es-MX"/>
                  </w:rPr>
                </w:pPr>
                <w:r w:rsidRPr="004D385B">
                  <w:rPr>
                    <w:rFonts w:ascii="Public Sans" w:hAnsi="Public Sans" w:cstheme="majorHAnsi"/>
                    <w:b/>
                    <w:sz w:val="20"/>
                    <w:szCs w:val="20"/>
                    <w:lang w:val="es-MX"/>
                  </w:rPr>
                  <w:t>POR LA ORGANIZACIÓN DE PERSONAS PRODUCTORAS Y/O MUNICIPIO</w:t>
                </w:r>
              </w:p>
              <w:p w14:paraId="2B3A6968" w14:textId="77777777" w:rsidR="00273723" w:rsidRPr="004D385B" w:rsidRDefault="00273723" w:rsidP="001F7953">
                <w:pPr>
                  <w:pStyle w:val="TableParagraph"/>
                  <w:jc w:val="center"/>
                  <w:rPr>
                    <w:rFonts w:ascii="Public Sans" w:hAnsi="Public Sans" w:cstheme="majorHAnsi"/>
                    <w:b/>
                    <w:sz w:val="20"/>
                    <w:szCs w:val="20"/>
                    <w:lang w:val="es-MX"/>
                  </w:rPr>
                </w:pPr>
              </w:p>
              <w:p w14:paraId="7AEA8D93" w14:textId="77777777" w:rsidR="00273723" w:rsidRPr="004D385B" w:rsidRDefault="00273723" w:rsidP="001F7953">
                <w:pPr>
                  <w:pStyle w:val="TableParagraph"/>
                  <w:jc w:val="center"/>
                  <w:rPr>
                    <w:rFonts w:ascii="Public Sans" w:hAnsi="Public Sans" w:cstheme="majorHAnsi"/>
                    <w:b/>
                    <w:sz w:val="20"/>
                    <w:szCs w:val="20"/>
                    <w:lang w:val="es-MX"/>
                  </w:rPr>
                </w:pPr>
                <w:r w:rsidRPr="004D385B">
                  <w:rPr>
                    <w:rFonts w:ascii="Public Sans" w:hAnsi="Public Sans" w:cstheme="majorHAnsi"/>
                    <w:b/>
                    <w:sz w:val="20"/>
                    <w:szCs w:val="20"/>
                    <w:lang w:val="es-MX"/>
                  </w:rPr>
                  <w:t>_______________________________________</w:t>
                </w:r>
              </w:p>
              <w:p w14:paraId="13463598" w14:textId="77777777" w:rsidR="00273723" w:rsidRPr="004D385B" w:rsidRDefault="00273723" w:rsidP="001F7953">
                <w:pPr>
                  <w:pStyle w:val="TableParagraph"/>
                  <w:jc w:val="center"/>
                  <w:rPr>
                    <w:rFonts w:ascii="Public Sans" w:hAnsi="Public Sans" w:cstheme="majorHAnsi"/>
                    <w:b/>
                    <w:sz w:val="20"/>
                    <w:szCs w:val="20"/>
                    <w:lang w:val="es-MX"/>
                  </w:rPr>
                </w:pPr>
              </w:p>
              <w:p w14:paraId="0782BEFF" w14:textId="77777777" w:rsidR="00273723" w:rsidRPr="004D385B" w:rsidRDefault="00273723" w:rsidP="001F7953">
                <w:pPr>
                  <w:pStyle w:val="TableParagraph"/>
                  <w:jc w:val="center"/>
                  <w:rPr>
                    <w:rFonts w:ascii="Public Sans" w:hAnsi="Public Sans" w:cstheme="majorHAnsi"/>
                    <w:b/>
                    <w:sz w:val="20"/>
                    <w:szCs w:val="20"/>
                    <w:lang w:val="es-MX"/>
                  </w:rPr>
                </w:pPr>
              </w:p>
              <w:p w14:paraId="3DE5E7A5" w14:textId="77777777" w:rsidR="00273723" w:rsidRPr="004D385B" w:rsidRDefault="00273723" w:rsidP="001F7953">
                <w:pPr>
                  <w:pStyle w:val="TableParagraph"/>
                  <w:jc w:val="center"/>
                  <w:rPr>
                    <w:rFonts w:ascii="Public Sans" w:hAnsi="Public Sans" w:cstheme="majorHAnsi"/>
                    <w:b/>
                    <w:sz w:val="20"/>
                    <w:szCs w:val="20"/>
                    <w:lang w:val="es-MX"/>
                  </w:rPr>
                </w:pPr>
                <w:r w:rsidRPr="004D385B">
                  <w:rPr>
                    <w:rFonts w:ascii="Public Sans" w:hAnsi="Public Sans" w:cstheme="majorHAnsi"/>
                    <w:b/>
                    <w:sz w:val="20"/>
                    <w:szCs w:val="20"/>
                    <w:lang w:val="es-MX"/>
                  </w:rPr>
                  <w:t>________________________________________</w:t>
                </w:r>
              </w:p>
            </w:tc>
            <w:tc>
              <w:tcPr>
                <w:tcW w:w="5146" w:type="dxa"/>
                <w:shd w:val="clear" w:color="auto" w:fill="F1F1F1"/>
              </w:tcPr>
              <w:p w14:paraId="37F488D2" w14:textId="77777777" w:rsidR="00273723" w:rsidRPr="004D385B" w:rsidRDefault="00273723" w:rsidP="001F7953">
                <w:pPr>
                  <w:pStyle w:val="TableParagraph"/>
                  <w:ind w:left="223"/>
                  <w:jc w:val="center"/>
                  <w:rPr>
                    <w:rFonts w:ascii="Public Sans" w:hAnsi="Public Sans" w:cstheme="majorHAnsi"/>
                    <w:b/>
                    <w:sz w:val="20"/>
                    <w:szCs w:val="20"/>
                    <w:lang w:val="es-MX"/>
                  </w:rPr>
                </w:pPr>
              </w:p>
              <w:p w14:paraId="3B31BF00" w14:textId="388B1C52" w:rsidR="00273723" w:rsidRPr="004D385B" w:rsidRDefault="00273723" w:rsidP="00E14902">
                <w:pPr>
                  <w:pStyle w:val="TableParagraph"/>
                  <w:ind w:left="0"/>
                  <w:jc w:val="center"/>
                  <w:rPr>
                    <w:rFonts w:ascii="Public Sans" w:hAnsi="Public Sans" w:cstheme="majorHAnsi"/>
                    <w:b/>
                    <w:sz w:val="20"/>
                    <w:szCs w:val="20"/>
                    <w:lang w:val="es-MX"/>
                  </w:rPr>
                </w:pPr>
                <w:r w:rsidRPr="004D385B">
                  <w:rPr>
                    <w:rFonts w:ascii="Public Sans" w:hAnsi="Public Sans" w:cstheme="majorHAnsi"/>
                    <w:b/>
                    <w:sz w:val="20"/>
                    <w:szCs w:val="20"/>
                    <w:lang w:val="es-MX"/>
                  </w:rPr>
                  <w:t xml:space="preserve">POR EL PODER EJECUTIVO DEL ESTADO </w:t>
                </w:r>
                <w:r w:rsidR="001210D6" w:rsidRPr="004D385B">
                  <w:rPr>
                    <w:rFonts w:ascii="Public Sans" w:hAnsi="Public Sans" w:cstheme="majorHAnsi"/>
                    <w:b/>
                    <w:sz w:val="20"/>
                    <w:szCs w:val="20"/>
                    <w:lang w:val="es-MX"/>
                  </w:rPr>
                  <w:t xml:space="preserve">DE CHIHUAHUA </w:t>
                </w:r>
                <w:r w:rsidRPr="004D385B">
                  <w:rPr>
                    <w:rFonts w:ascii="Public Sans" w:hAnsi="Public Sans" w:cstheme="majorHAnsi"/>
                    <w:b/>
                    <w:sz w:val="20"/>
                    <w:szCs w:val="20"/>
                    <w:lang w:val="es-MX"/>
                  </w:rPr>
                  <w:t>POR CONDUCTO DE LA</w:t>
                </w:r>
                <w:r w:rsidR="00247AA5" w:rsidRPr="004D385B">
                  <w:rPr>
                    <w:rFonts w:ascii="Public Sans" w:hAnsi="Public Sans" w:cstheme="majorHAnsi"/>
                    <w:b/>
                    <w:sz w:val="20"/>
                    <w:szCs w:val="20"/>
                    <w:lang w:val="es-MX"/>
                  </w:rPr>
                  <w:t xml:space="preserve"> UNIDAD OPERATIVA RESPONSABLE PERTENECIENTE A LA</w:t>
                </w:r>
                <w:r w:rsidR="00E14902" w:rsidRPr="004D385B">
                  <w:rPr>
                    <w:rFonts w:ascii="Public Sans" w:hAnsi="Public Sans" w:cstheme="majorHAnsi"/>
                    <w:b/>
                    <w:sz w:val="20"/>
                    <w:szCs w:val="20"/>
                    <w:lang w:val="es-MX"/>
                  </w:rPr>
                  <w:t xml:space="preserve"> </w:t>
                </w:r>
                <w:r w:rsidR="00247AA5" w:rsidRPr="004D385B">
                  <w:rPr>
                    <w:rFonts w:ascii="Public Sans" w:hAnsi="Public Sans" w:cstheme="majorHAnsi"/>
                    <w:b/>
                    <w:sz w:val="20"/>
                    <w:szCs w:val="20"/>
                    <w:lang w:val="es-MX"/>
                  </w:rPr>
                  <w:t>SECRETARÍA</w:t>
                </w:r>
                <w:r w:rsidRPr="004D385B">
                  <w:rPr>
                    <w:rFonts w:ascii="Public Sans" w:hAnsi="Public Sans" w:cstheme="majorHAnsi"/>
                    <w:b/>
                    <w:sz w:val="20"/>
                    <w:szCs w:val="20"/>
                    <w:lang w:val="es-MX"/>
                  </w:rPr>
                  <w:t xml:space="preserve"> DE DESARROLLO RURAL</w:t>
                </w:r>
              </w:p>
            </w:tc>
          </w:tr>
          <w:tr w:rsidR="005849C7" w:rsidRPr="004D385B" w14:paraId="114CF95E" w14:textId="77777777" w:rsidTr="007044F6">
            <w:trPr>
              <w:trHeight w:hRule="exact" w:val="533"/>
            </w:trPr>
            <w:tc>
              <w:tcPr>
                <w:tcW w:w="4137" w:type="dxa"/>
              </w:tcPr>
              <w:p w14:paraId="09C9F0AE" w14:textId="77777777" w:rsidR="00273723" w:rsidRPr="004D385B" w:rsidRDefault="00273723" w:rsidP="001F7953">
                <w:pPr>
                  <w:pStyle w:val="TableParagraph"/>
                  <w:rPr>
                    <w:rFonts w:ascii="Public Sans" w:hAnsi="Public Sans" w:cstheme="majorHAnsi"/>
                    <w:sz w:val="20"/>
                    <w:szCs w:val="20"/>
                    <w:lang w:val="es-MX"/>
                  </w:rPr>
                </w:pPr>
                <w:r w:rsidRPr="004D385B">
                  <w:rPr>
                    <w:rFonts w:ascii="Public Sans" w:hAnsi="Public Sans" w:cstheme="majorHAnsi"/>
                    <w:sz w:val="20"/>
                    <w:szCs w:val="20"/>
                    <w:lang w:val="es-MX"/>
                  </w:rPr>
                  <w:t>Nombre</w:t>
                </w:r>
                <w:r w:rsidRPr="004D385B">
                  <w:rPr>
                    <w:rFonts w:ascii="Public Sans" w:hAnsi="Public Sans" w:cstheme="majorHAnsi"/>
                    <w:sz w:val="20"/>
                    <w:szCs w:val="20"/>
                  </w:rPr>
                  <w:t>:</w:t>
                </w:r>
              </w:p>
            </w:tc>
            <w:tc>
              <w:tcPr>
                <w:tcW w:w="5146" w:type="dxa"/>
              </w:tcPr>
              <w:p w14:paraId="23230394" w14:textId="6E393783" w:rsidR="00273723" w:rsidRPr="004D385B" w:rsidRDefault="00273723" w:rsidP="001F7953">
                <w:pPr>
                  <w:pStyle w:val="TableParagraph"/>
                  <w:rPr>
                    <w:rFonts w:ascii="Public Sans" w:hAnsi="Public Sans" w:cstheme="majorHAnsi"/>
                    <w:b/>
                    <w:sz w:val="20"/>
                    <w:szCs w:val="20"/>
                  </w:rPr>
                </w:pPr>
                <w:r w:rsidRPr="004D385B">
                  <w:rPr>
                    <w:rFonts w:ascii="Public Sans" w:hAnsi="Public Sans" w:cstheme="majorHAnsi"/>
                    <w:sz w:val="20"/>
                    <w:szCs w:val="20"/>
                    <w:lang w:val="es-MX"/>
                  </w:rPr>
                  <w:t>Nombre</w:t>
                </w:r>
                <w:r w:rsidRPr="004D385B">
                  <w:rPr>
                    <w:rFonts w:ascii="Public Sans" w:hAnsi="Public Sans" w:cstheme="majorHAnsi"/>
                    <w:b/>
                    <w:sz w:val="20"/>
                    <w:szCs w:val="20"/>
                  </w:rPr>
                  <w:t>:</w:t>
                </w:r>
              </w:p>
            </w:tc>
          </w:tr>
          <w:tr w:rsidR="005849C7" w:rsidRPr="004D385B" w14:paraId="033137DB" w14:textId="77777777" w:rsidTr="007044F6">
            <w:trPr>
              <w:trHeight w:hRule="exact" w:val="459"/>
            </w:trPr>
            <w:tc>
              <w:tcPr>
                <w:tcW w:w="4137" w:type="dxa"/>
              </w:tcPr>
              <w:p w14:paraId="51075241" w14:textId="77777777" w:rsidR="00273723" w:rsidRPr="004D385B" w:rsidRDefault="00273723" w:rsidP="001F7953">
                <w:pPr>
                  <w:pStyle w:val="TableParagraph"/>
                  <w:rPr>
                    <w:rFonts w:ascii="Public Sans" w:hAnsi="Public Sans" w:cstheme="majorHAnsi"/>
                    <w:sz w:val="20"/>
                    <w:szCs w:val="20"/>
                  </w:rPr>
                </w:pPr>
                <w:r w:rsidRPr="004D385B">
                  <w:rPr>
                    <w:rFonts w:ascii="Public Sans" w:hAnsi="Public Sans" w:cstheme="majorHAnsi"/>
                    <w:sz w:val="20"/>
                    <w:szCs w:val="20"/>
                  </w:rPr>
                  <w:t>Cargo:</w:t>
                </w:r>
              </w:p>
            </w:tc>
            <w:tc>
              <w:tcPr>
                <w:tcW w:w="5146" w:type="dxa"/>
              </w:tcPr>
              <w:p w14:paraId="20EB6FEA" w14:textId="77777777" w:rsidR="00273723" w:rsidRPr="004D385B" w:rsidRDefault="00273723" w:rsidP="001F7953">
                <w:pPr>
                  <w:pStyle w:val="TableParagraph"/>
                  <w:rPr>
                    <w:rFonts w:ascii="Public Sans" w:hAnsi="Public Sans" w:cstheme="majorHAnsi"/>
                    <w:b/>
                    <w:sz w:val="20"/>
                    <w:szCs w:val="20"/>
                  </w:rPr>
                </w:pPr>
                <w:r w:rsidRPr="004D385B">
                  <w:rPr>
                    <w:rFonts w:ascii="Public Sans" w:hAnsi="Public Sans" w:cstheme="majorHAnsi"/>
                    <w:sz w:val="20"/>
                    <w:szCs w:val="20"/>
                  </w:rPr>
                  <w:t>Cargo</w:t>
                </w:r>
                <w:r w:rsidRPr="004D385B">
                  <w:rPr>
                    <w:rFonts w:ascii="Public Sans" w:hAnsi="Public Sans" w:cstheme="majorHAnsi"/>
                    <w:b/>
                    <w:sz w:val="20"/>
                    <w:szCs w:val="20"/>
                  </w:rPr>
                  <w:t>:</w:t>
                </w:r>
              </w:p>
            </w:tc>
          </w:tr>
          <w:tr w:rsidR="005849C7" w:rsidRPr="004D385B" w14:paraId="7C76FF9E" w14:textId="77777777" w:rsidTr="007044F6">
            <w:trPr>
              <w:trHeight w:hRule="exact" w:val="520"/>
            </w:trPr>
            <w:tc>
              <w:tcPr>
                <w:tcW w:w="4137" w:type="dxa"/>
              </w:tcPr>
              <w:p w14:paraId="123889DA" w14:textId="77777777" w:rsidR="00273723" w:rsidRPr="004D385B" w:rsidRDefault="00273723" w:rsidP="001F7953">
                <w:pPr>
                  <w:pStyle w:val="TableParagraph"/>
                  <w:rPr>
                    <w:rFonts w:ascii="Public Sans" w:hAnsi="Public Sans" w:cstheme="majorHAnsi"/>
                    <w:sz w:val="20"/>
                    <w:szCs w:val="20"/>
                  </w:rPr>
                </w:pPr>
                <w:r w:rsidRPr="004D385B">
                  <w:rPr>
                    <w:rFonts w:ascii="Public Sans" w:hAnsi="Public Sans" w:cstheme="majorHAnsi"/>
                    <w:sz w:val="20"/>
                    <w:szCs w:val="20"/>
                  </w:rPr>
                  <w:t>Identificación:</w:t>
                </w:r>
              </w:p>
            </w:tc>
            <w:tc>
              <w:tcPr>
                <w:tcW w:w="5146" w:type="dxa"/>
              </w:tcPr>
              <w:p w14:paraId="1E0D3A01" w14:textId="4E87DC6E" w:rsidR="00273723" w:rsidRPr="004D385B" w:rsidRDefault="00273723" w:rsidP="001F7953">
                <w:pPr>
                  <w:pStyle w:val="TableParagraph"/>
                  <w:rPr>
                    <w:rFonts w:ascii="Public Sans" w:hAnsi="Public Sans" w:cstheme="majorHAnsi"/>
                    <w:sz w:val="20"/>
                    <w:szCs w:val="20"/>
                  </w:rPr>
                </w:pPr>
                <w:r w:rsidRPr="004D385B">
                  <w:rPr>
                    <w:rFonts w:ascii="Public Sans" w:hAnsi="Public Sans" w:cstheme="majorHAnsi"/>
                    <w:sz w:val="20"/>
                    <w:szCs w:val="20"/>
                  </w:rPr>
                  <w:t>Identificación:</w:t>
                </w:r>
              </w:p>
            </w:tc>
          </w:tr>
          <w:tr w:rsidR="00273723" w:rsidRPr="004D385B" w14:paraId="09AD4426" w14:textId="77777777" w:rsidTr="00273723">
            <w:trPr>
              <w:trHeight w:hRule="exact" w:val="812"/>
            </w:trPr>
            <w:tc>
              <w:tcPr>
                <w:tcW w:w="4137" w:type="dxa"/>
              </w:tcPr>
              <w:p w14:paraId="7C3946A2" w14:textId="77777777" w:rsidR="00273723" w:rsidRPr="004D385B" w:rsidRDefault="00273723" w:rsidP="001F7953">
                <w:pPr>
                  <w:pStyle w:val="TableParagraph"/>
                  <w:rPr>
                    <w:rFonts w:ascii="Public Sans" w:hAnsi="Public Sans" w:cstheme="majorHAnsi"/>
                    <w:sz w:val="20"/>
                    <w:szCs w:val="20"/>
                  </w:rPr>
                </w:pPr>
                <w:r w:rsidRPr="004D385B">
                  <w:rPr>
                    <w:rFonts w:ascii="Public Sans" w:hAnsi="Public Sans" w:cstheme="majorHAnsi"/>
                    <w:sz w:val="20"/>
                    <w:szCs w:val="20"/>
                  </w:rPr>
                  <w:t>Firma:</w:t>
                </w:r>
              </w:p>
            </w:tc>
            <w:tc>
              <w:tcPr>
                <w:tcW w:w="5146" w:type="dxa"/>
              </w:tcPr>
              <w:p w14:paraId="3C57A6F8" w14:textId="09F2207B" w:rsidR="00273723" w:rsidRPr="004D385B" w:rsidRDefault="00273723" w:rsidP="001F7953">
                <w:pPr>
                  <w:pStyle w:val="TableParagraph"/>
                  <w:rPr>
                    <w:rFonts w:ascii="Public Sans" w:hAnsi="Public Sans" w:cstheme="majorHAnsi"/>
                    <w:sz w:val="20"/>
                    <w:szCs w:val="20"/>
                  </w:rPr>
                </w:pPr>
                <w:r w:rsidRPr="004D385B">
                  <w:rPr>
                    <w:rFonts w:ascii="Public Sans" w:hAnsi="Public Sans" w:cstheme="majorHAnsi"/>
                    <w:sz w:val="20"/>
                    <w:szCs w:val="20"/>
                  </w:rPr>
                  <w:t>Firma:</w:t>
                </w:r>
              </w:p>
            </w:tc>
          </w:tr>
        </w:tbl>
        <w:p w14:paraId="571C274A" w14:textId="77777777" w:rsidR="00BB4425" w:rsidRPr="004D385B" w:rsidRDefault="00BB4425" w:rsidP="001F7953">
          <w:pPr>
            <w:adjustRightInd w:val="0"/>
            <w:spacing w:after="0" w:line="240" w:lineRule="auto"/>
            <w:ind w:right="168"/>
            <w:jc w:val="both"/>
            <w:rPr>
              <w:rFonts w:ascii="Public Sans" w:hAnsi="Public Sans" w:cstheme="majorHAnsi"/>
            </w:rPr>
          </w:pPr>
        </w:p>
        <w:p w14:paraId="6E1C38A4" w14:textId="25412C05" w:rsidR="00021F49" w:rsidRPr="004D385B" w:rsidRDefault="00273723" w:rsidP="00E14902">
          <w:pPr>
            <w:spacing w:after="0" w:line="240" w:lineRule="auto"/>
            <w:jc w:val="both"/>
            <w:rPr>
              <w:rFonts w:ascii="Public Sans" w:hAnsi="Public Sans" w:cstheme="majorHAnsi"/>
              <w:i/>
              <w:sz w:val="14"/>
              <w:szCs w:val="14"/>
            </w:rPr>
          </w:pPr>
          <w:r w:rsidRPr="004D385B">
            <w:rPr>
              <w:rFonts w:ascii="Public Sans" w:hAnsi="Public Sans" w:cstheme="majorHAnsi"/>
              <w:sz w:val="14"/>
              <w:szCs w:val="14"/>
            </w:rPr>
            <w:t>El Programa Presupuestario, así como los apoyos otorgados con motivo del mismo por el Poder Ejecutivo del Estado, por conducto de la Secretaría de Desarrollo Rural, son de carácter público no son patrocinados ni promovidos por partido político alguno y sus recursos provienen de los impuestos que pagan las personas contribuyentes. “</w:t>
          </w:r>
          <w:r w:rsidRPr="004D385B">
            <w:rPr>
              <w:rFonts w:ascii="Public Sans" w:hAnsi="Public Sans" w:cstheme="majorHAnsi"/>
              <w:i/>
              <w:sz w:val="14"/>
              <w:szCs w:val="14"/>
            </w:rPr>
            <w:t>Está prohibido el uso de los apoyos con fines políticos, electorales o de lucro, quien haga uso indebido de estos apoyos deberá ser denunciado y sancionado conforme a la Ley aplicable y ante una autoridad competente”.</w:t>
          </w:r>
        </w:p>
        <w:p w14:paraId="4BB5E7F5" w14:textId="1E6523E1" w:rsidR="00021F49" w:rsidRPr="004D385B" w:rsidRDefault="00021F49" w:rsidP="001F7953">
          <w:pPr>
            <w:spacing w:after="0" w:line="240" w:lineRule="auto"/>
            <w:rPr>
              <w:rFonts w:ascii="Public Sans" w:hAnsi="Public Sans" w:cstheme="majorHAnsi"/>
              <w:i/>
              <w:sz w:val="14"/>
              <w:szCs w:val="14"/>
            </w:rPr>
          </w:pPr>
        </w:p>
        <w:p w14:paraId="1C908FED" w14:textId="2412B6ED" w:rsidR="00021F49" w:rsidRPr="004D385B" w:rsidRDefault="00021F49" w:rsidP="001F7953">
          <w:pPr>
            <w:spacing w:after="0" w:line="240" w:lineRule="auto"/>
            <w:rPr>
              <w:rFonts w:ascii="Public Sans" w:hAnsi="Public Sans" w:cstheme="majorHAnsi"/>
              <w:i/>
              <w:sz w:val="14"/>
              <w:szCs w:val="14"/>
            </w:rPr>
          </w:pPr>
        </w:p>
        <w:p w14:paraId="70EE3C7B" w14:textId="3772DD01" w:rsidR="00021F49" w:rsidRPr="004D385B" w:rsidRDefault="00021F49" w:rsidP="001F7953">
          <w:pPr>
            <w:spacing w:after="0" w:line="240" w:lineRule="auto"/>
            <w:rPr>
              <w:rFonts w:ascii="Public Sans" w:hAnsi="Public Sans" w:cstheme="majorHAnsi"/>
              <w:i/>
              <w:sz w:val="14"/>
              <w:szCs w:val="14"/>
            </w:rPr>
          </w:pPr>
        </w:p>
        <w:p w14:paraId="7E931C29" w14:textId="1D0008A9" w:rsidR="00E323AD" w:rsidRPr="004D385B" w:rsidRDefault="007E421B" w:rsidP="001F7953">
          <w:pPr>
            <w:spacing w:after="0" w:line="240" w:lineRule="auto"/>
            <w:rPr>
              <w:rFonts w:ascii="Public Sans" w:hAnsi="Public Sans" w:cstheme="majorHAnsi"/>
              <w:i/>
              <w:sz w:val="14"/>
              <w:szCs w:val="14"/>
            </w:rPr>
          </w:pPr>
          <w:r w:rsidRPr="004D385B">
            <w:rPr>
              <w:rFonts w:ascii="Public Sans" w:hAnsi="Public Sans" w:cstheme="majorHAnsi"/>
              <w:b/>
              <w:bCs/>
              <w:noProof/>
            </w:rPr>
            <mc:AlternateContent>
              <mc:Choice Requires="wps">
                <w:drawing>
                  <wp:anchor distT="45720" distB="45720" distL="114300" distR="114300" simplePos="0" relativeHeight="251713536" behindDoc="0" locked="0" layoutInCell="1" allowOverlap="1" wp14:anchorId="1C72320A" wp14:editId="686E178D">
                    <wp:simplePos x="0" y="0"/>
                    <wp:positionH relativeFrom="column">
                      <wp:posOffset>5472785</wp:posOffset>
                    </wp:positionH>
                    <wp:positionV relativeFrom="page">
                      <wp:posOffset>8979357</wp:posOffset>
                    </wp:positionV>
                    <wp:extent cx="574675" cy="271780"/>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271780"/>
                            </a:xfrm>
                            <a:prstGeom prst="rect">
                              <a:avLst/>
                            </a:prstGeom>
                            <a:noFill/>
                            <a:ln w="9525">
                              <a:noFill/>
                              <a:miter lim="800000"/>
                              <a:headEnd/>
                              <a:tailEnd/>
                            </a:ln>
                          </wps:spPr>
                          <wps:txbx>
                            <w:txbxContent>
                              <w:p w14:paraId="4BE1F4DA" w14:textId="77777777" w:rsidR="002B6422" w:rsidRDefault="002B6422" w:rsidP="005760E6">
                                <w:pPr>
                                  <w:jc w:val="right"/>
                                </w:pPr>
                                <w:r>
                                  <w:t>2 de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72320A" id="_x0000_s1035" type="#_x0000_t202" style="position:absolute;margin-left:430.95pt;margin-top:707.05pt;width:45.25pt;height:21.4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" filled="f" stroked="f">
                    <v:textbox>
                      <w:txbxContent>
                        <w:p w14:paraId="4BE1F4DA" w14:textId="77777777" w:rsidR="002B6422" w:rsidRDefault="002B6422" w:rsidP="005760E6">
                          <w:pPr>
                            <w:jc w:val="right"/>
                          </w:pPr>
                          <w:r>
                            <w:t>2 de 2</w:t>
                          </w:r>
                        </w:p>
                      </w:txbxContent>
                    </v:textbox>
                    <w10:wrap anchory="page"/>
                  </v:shape>
                </w:pict>
              </mc:Fallback>
            </mc:AlternateContent>
          </w:r>
          <w:r w:rsidR="00E323AD" w:rsidRPr="004D385B">
            <w:rPr>
              <w:rFonts w:ascii="Public Sans" w:hAnsi="Public Sans" w:cstheme="majorHAnsi"/>
              <w:i/>
              <w:sz w:val="14"/>
              <w:szCs w:val="14"/>
            </w:rPr>
            <w:br w:type="page"/>
          </w:r>
        </w:p>
        <w:p w14:paraId="6CAC5D3C" w14:textId="603748C1" w:rsidR="00B552D0" w:rsidRPr="004D385B" w:rsidRDefault="00CA1E31" w:rsidP="001F7953">
          <w:pPr>
            <w:spacing w:after="0" w:line="240" w:lineRule="auto"/>
            <w:jc w:val="center"/>
            <w:rPr>
              <w:rFonts w:ascii="Public Sans" w:hAnsi="Public Sans" w:cstheme="majorHAnsi"/>
              <w:i/>
              <w:sz w:val="14"/>
              <w:szCs w:val="14"/>
            </w:rPr>
          </w:pPr>
          <w:r w:rsidRPr="00310F66">
            <w:rPr>
              <w:rFonts w:ascii="Public Sans" w:hAnsi="Public Sans"/>
              <w:b/>
              <w:noProof/>
              <w:sz w:val="21"/>
              <w:szCs w:val="21"/>
            </w:rPr>
            <w:lastRenderedPageBreak/>
            <w:drawing>
              <wp:anchor distT="0" distB="0" distL="114300" distR="114300" simplePos="0" relativeHeight="251740160" behindDoc="1" locked="0" layoutInCell="1" allowOverlap="1" wp14:anchorId="1D63AC97" wp14:editId="470F260F">
                <wp:simplePos x="0" y="0"/>
                <wp:positionH relativeFrom="margin">
                  <wp:posOffset>0</wp:posOffset>
                </wp:positionH>
                <wp:positionV relativeFrom="paragraph">
                  <wp:posOffset>-581990</wp:posOffset>
                </wp:positionV>
                <wp:extent cx="1346200" cy="524510"/>
                <wp:effectExtent l="0" t="0" r="6350" b="889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200" cy="524510"/>
                        </a:xfrm>
                        <a:prstGeom prst="rect">
                          <a:avLst/>
                        </a:prstGeom>
                        <a:noFill/>
                      </pic:spPr>
                    </pic:pic>
                  </a:graphicData>
                </a:graphic>
                <wp14:sizeRelH relativeFrom="margin">
                  <wp14:pctWidth>0</wp14:pctWidth>
                </wp14:sizeRelH>
              </wp:anchor>
            </w:drawing>
          </w:r>
          <w:r w:rsidR="00B552D0" w:rsidRPr="004D385B">
            <w:rPr>
              <w:rFonts w:ascii="Public Sans" w:eastAsia="Times New Roman" w:hAnsi="Public Sans" w:cstheme="majorHAnsi"/>
              <w:b/>
              <w:lang w:val="es-ES" w:eastAsia="es-ES"/>
            </w:rPr>
            <w:t>Programa Estatal de Subsidios a la Producción, Equipamiento e Infraestructura</w:t>
          </w:r>
        </w:p>
        <w:p w14:paraId="2B81A8E1" w14:textId="77777777" w:rsidR="00B552D0" w:rsidRPr="004D385B" w:rsidRDefault="00B552D0" w:rsidP="001F7953">
          <w:pPr>
            <w:tabs>
              <w:tab w:val="left" w:pos="7890"/>
            </w:tabs>
            <w:spacing w:after="0" w:line="240" w:lineRule="auto"/>
            <w:jc w:val="center"/>
            <w:rPr>
              <w:rFonts w:ascii="Public Sans" w:eastAsia="Times New Roman" w:hAnsi="Public Sans" w:cstheme="majorHAnsi"/>
              <w:b/>
              <w:i/>
              <w:lang w:val="es-ES" w:eastAsia="es-ES"/>
            </w:rPr>
          </w:pPr>
          <w:r w:rsidRPr="004D385B">
            <w:rPr>
              <w:rFonts w:ascii="Public Sans" w:eastAsia="Times New Roman" w:hAnsi="Public Sans" w:cstheme="majorHAnsi"/>
              <w:b/>
              <w:i/>
              <w:lang w:val="es-ES" w:eastAsia="es-ES"/>
            </w:rPr>
            <w:t xml:space="preserve">ANEXO J </w:t>
          </w:r>
        </w:p>
        <w:p w14:paraId="283890BD" w14:textId="77777777" w:rsidR="00B552D0" w:rsidRPr="004D385B" w:rsidRDefault="00B552D0" w:rsidP="001F7953">
          <w:pPr>
            <w:spacing w:after="0" w:line="240" w:lineRule="auto"/>
            <w:jc w:val="center"/>
            <w:rPr>
              <w:rFonts w:ascii="Public Sans" w:eastAsia="Arial" w:hAnsi="Public Sans" w:cstheme="majorHAnsi"/>
              <w:b/>
              <w:bCs/>
            </w:rPr>
          </w:pPr>
          <w:r w:rsidRPr="004D385B">
            <w:rPr>
              <w:rFonts w:ascii="Public Sans" w:eastAsia="Arial" w:hAnsi="Public Sans" w:cstheme="majorHAnsi"/>
              <w:b/>
              <w:bCs/>
            </w:rPr>
            <w:t>Propuesta de la persona prestadora de servicios profesionales</w:t>
          </w:r>
        </w:p>
        <w:p w14:paraId="1D1563B3" w14:textId="77777777" w:rsidR="00322FB8" w:rsidRPr="004D385B" w:rsidRDefault="00322FB8" w:rsidP="001F7953">
          <w:pPr>
            <w:spacing w:after="0" w:line="240" w:lineRule="auto"/>
            <w:jc w:val="center"/>
            <w:rPr>
              <w:rFonts w:ascii="Public Sans" w:hAnsi="Public Sans" w:cstheme="majorHAnsi"/>
              <w:b/>
              <w:bCs/>
              <w:lang w:val="es-ES"/>
            </w:rPr>
          </w:pPr>
          <w:r w:rsidRPr="004D385B">
            <w:rPr>
              <w:rFonts w:ascii="Public Sans" w:hAnsi="Public Sans" w:cstheme="majorHAnsi"/>
              <w:b/>
              <w:bCs/>
              <w:lang w:val="es-ES"/>
            </w:rPr>
            <w:t>Eventos de Capacitación, Talleres y Asistencia Técnica</w:t>
          </w:r>
        </w:p>
        <w:p w14:paraId="589E96FA" w14:textId="77777777" w:rsidR="00B552D0" w:rsidRPr="004D385B" w:rsidRDefault="00B552D0" w:rsidP="001F7953">
          <w:pPr>
            <w:spacing w:after="0" w:line="240" w:lineRule="auto"/>
            <w:jc w:val="both"/>
            <w:rPr>
              <w:rFonts w:ascii="Public Sans" w:hAnsi="Public Sans" w:cstheme="majorHAnsi"/>
              <w:b/>
            </w:rPr>
          </w:pPr>
        </w:p>
        <w:p w14:paraId="5712E390" w14:textId="77777777" w:rsidR="00322FB8" w:rsidRPr="004D385B" w:rsidRDefault="00322FB8" w:rsidP="001F7953">
          <w:pPr>
            <w:spacing w:after="0" w:line="240" w:lineRule="auto"/>
            <w:rPr>
              <w:rFonts w:ascii="Public Sans" w:hAnsi="Public Sans" w:cstheme="majorHAnsi"/>
              <w:lang w:val="es-ES"/>
            </w:rPr>
          </w:pPr>
        </w:p>
        <w:p w14:paraId="0AB0F6FD" w14:textId="77777777" w:rsidR="00322FB8" w:rsidRPr="004D385B" w:rsidRDefault="00322FB8" w:rsidP="001F7953">
          <w:pPr>
            <w:spacing w:after="0" w:line="240" w:lineRule="auto"/>
            <w:rPr>
              <w:rFonts w:ascii="Public Sans" w:hAnsi="Public Sans" w:cstheme="majorHAnsi"/>
              <w:lang w:val="es-ES"/>
            </w:rPr>
          </w:pPr>
        </w:p>
        <w:p w14:paraId="41FFFC0F" w14:textId="77777777" w:rsidR="00322FB8" w:rsidRPr="004D385B" w:rsidRDefault="00322FB8" w:rsidP="001F7953">
          <w:pPr>
            <w:spacing w:after="0" w:line="240" w:lineRule="auto"/>
            <w:rPr>
              <w:rFonts w:ascii="Public Sans" w:hAnsi="Public Sans" w:cstheme="majorHAnsi"/>
              <w:b/>
              <w:bCs/>
              <w:sz w:val="20"/>
              <w:lang w:val="es-ES"/>
            </w:rPr>
          </w:pPr>
          <w:r w:rsidRPr="004D385B">
            <w:rPr>
              <w:rFonts w:ascii="Public Sans" w:hAnsi="Public Sans" w:cstheme="majorHAnsi"/>
              <w:b/>
              <w:bCs/>
              <w:sz w:val="20"/>
              <w:lang w:val="es-ES"/>
            </w:rPr>
            <w:t>TITULAR DE LA SECRETARÍA DE DESARROLLO RURAL</w:t>
          </w:r>
        </w:p>
        <w:p w14:paraId="1475B57A" w14:textId="77777777" w:rsidR="00322FB8" w:rsidRPr="004D385B" w:rsidRDefault="00322FB8" w:rsidP="001F7953">
          <w:pPr>
            <w:spacing w:after="0" w:line="240" w:lineRule="auto"/>
            <w:rPr>
              <w:rFonts w:ascii="Public Sans" w:hAnsi="Public Sans" w:cstheme="majorHAnsi"/>
              <w:sz w:val="20"/>
              <w:lang w:val="es-ES"/>
            </w:rPr>
          </w:pPr>
        </w:p>
        <w:p w14:paraId="02BFBDA0" w14:textId="77777777" w:rsidR="00030552" w:rsidRPr="004D385B" w:rsidRDefault="00322FB8" w:rsidP="001F7953">
          <w:pPr>
            <w:spacing w:after="0" w:line="240" w:lineRule="auto"/>
            <w:jc w:val="both"/>
            <w:rPr>
              <w:rFonts w:ascii="Public Sans" w:hAnsi="Public Sans" w:cstheme="majorHAnsi"/>
              <w:sz w:val="20"/>
              <w:lang w:val="es-ES"/>
            </w:rPr>
          </w:pPr>
          <w:r w:rsidRPr="004D385B">
            <w:rPr>
              <w:rFonts w:ascii="Public Sans" w:hAnsi="Public Sans" w:cstheme="majorHAnsi"/>
              <w:sz w:val="20"/>
              <w:lang w:val="es-ES"/>
            </w:rPr>
            <w:t xml:space="preserve">Por medio de la presente y de acuerdo a los requisitos establecidos en las </w:t>
          </w:r>
          <w:r w:rsidR="00AF3564" w:rsidRPr="004D385B">
            <w:rPr>
              <w:rFonts w:ascii="Public Sans" w:eastAsia="Arial" w:hAnsi="Public Sans" w:cstheme="majorHAnsi"/>
            </w:rPr>
            <w:t>ROP</w:t>
          </w:r>
          <w:r w:rsidR="00AF3564" w:rsidRPr="004D385B">
            <w:rPr>
              <w:rFonts w:ascii="Public Sans" w:hAnsi="Public Sans" w:cstheme="majorHAnsi"/>
              <w:sz w:val="20"/>
              <w:lang w:val="es-ES"/>
            </w:rPr>
            <w:t xml:space="preserve"> </w:t>
          </w:r>
          <w:r w:rsidRPr="004D385B">
            <w:rPr>
              <w:rFonts w:ascii="Public Sans" w:hAnsi="Public Sans" w:cstheme="majorHAnsi"/>
              <w:sz w:val="20"/>
              <w:lang w:val="es-ES"/>
            </w:rPr>
            <w:t>del Programa Estatal de Subsidios a la Producción, Equipamiento e Infraestructura PESPEI</w:t>
          </w:r>
          <w:r w:rsidR="008C28E7" w:rsidRPr="004D385B">
            <w:rPr>
              <w:rFonts w:ascii="Public Sans" w:hAnsi="Public Sans" w:cstheme="majorHAnsi"/>
              <w:sz w:val="20"/>
              <w:lang w:val="es-ES"/>
            </w:rPr>
            <w:t xml:space="preserve"> ____</w:t>
          </w:r>
          <w:r w:rsidRPr="004D385B">
            <w:rPr>
              <w:rFonts w:ascii="Public Sans" w:hAnsi="Public Sans" w:cstheme="majorHAnsi"/>
              <w:sz w:val="20"/>
              <w:lang w:val="es-ES"/>
            </w:rPr>
            <w:t>, componente C03 Proyectos para el Desarrollo de Capacidades Productivas e Información Estadística en el Sector Rural, en su modalidad</w:t>
          </w:r>
          <w:r w:rsidR="00030552" w:rsidRPr="004D385B">
            <w:rPr>
              <w:rFonts w:ascii="Public Sans" w:hAnsi="Public Sans" w:cstheme="majorHAnsi"/>
              <w:sz w:val="20"/>
              <w:lang w:val="es-ES"/>
            </w:rPr>
            <w:t>:</w:t>
          </w:r>
        </w:p>
        <w:p w14:paraId="10DA4E5D" w14:textId="77777777" w:rsidR="00030552" w:rsidRPr="004D385B" w:rsidRDefault="00030552" w:rsidP="001F7953">
          <w:pPr>
            <w:spacing w:after="0" w:line="240" w:lineRule="auto"/>
            <w:jc w:val="both"/>
            <w:rPr>
              <w:rFonts w:ascii="Public Sans" w:hAnsi="Public Sans" w:cstheme="majorHAnsi"/>
              <w:sz w:val="20"/>
              <w:lang w:val="es-ES"/>
            </w:rPr>
          </w:pPr>
        </w:p>
        <w:p w14:paraId="21FCF1D9" w14:textId="77777777" w:rsidR="00030552" w:rsidRPr="004D385B" w:rsidRDefault="00030552" w:rsidP="001F7953">
          <w:pPr>
            <w:spacing w:after="0" w:line="240" w:lineRule="auto"/>
            <w:jc w:val="both"/>
            <w:rPr>
              <w:rFonts w:ascii="Public Sans" w:hAnsi="Public Sans" w:cstheme="majorHAnsi"/>
              <w:sz w:val="20"/>
              <w:lang w:val="es-ES"/>
            </w:rPr>
          </w:pPr>
          <w:r w:rsidRPr="004D385B">
            <w:rPr>
              <w:rFonts w:ascii="Public Sans" w:hAnsi="Public Sans" w:cstheme="majorHAnsi"/>
              <w:sz w:val="20"/>
              <w:lang w:val="es-ES"/>
            </w:rPr>
            <w:t>(   ) Apoyos</w:t>
          </w:r>
          <w:r w:rsidR="00322FB8" w:rsidRPr="004D385B">
            <w:rPr>
              <w:rFonts w:ascii="Public Sans" w:hAnsi="Public Sans" w:cstheme="majorHAnsi"/>
              <w:sz w:val="20"/>
              <w:lang w:val="es-ES"/>
            </w:rPr>
            <w:t xml:space="preserve"> </w:t>
          </w:r>
          <w:r w:rsidRPr="004D385B">
            <w:rPr>
              <w:rFonts w:ascii="Public Sans" w:hAnsi="Public Sans" w:cstheme="majorHAnsi"/>
              <w:sz w:val="20"/>
              <w:lang w:val="es-ES"/>
            </w:rPr>
            <w:t>para eventos de capacitación, talleres y asistencia técnica.</w:t>
          </w:r>
        </w:p>
        <w:p w14:paraId="7FD6D4D0" w14:textId="77777777" w:rsidR="00030552" w:rsidRPr="004D385B" w:rsidRDefault="00030552" w:rsidP="001F7953">
          <w:pPr>
            <w:spacing w:after="0" w:line="240" w:lineRule="auto"/>
            <w:jc w:val="both"/>
            <w:rPr>
              <w:rFonts w:ascii="Public Sans" w:hAnsi="Public Sans" w:cstheme="majorHAnsi"/>
              <w:sz w:val="20"/>
              <w:lang w:val="es-ES"/>
            </w:rPr>
          </w:pPr>
        </w:p>
        <w:p w14:paraId="6FAF3E99" w14:textId="77777777" w:rsidR="00030552" w:rsidRPr="004D385B" w:rsidRDefault="00030552" w:rsidP="001F7953">
          <w:pPr>
            <w:spacing w:after="0" w:line="240" w:lineRule="auto"/>
            <w:jc w:val="both"/>
            <w:rPr>
              <w:rFonts w:ascii="Public Sans" w:hAnsi="Public Sans" w:cstheme="majorHAnsi"/>
              <w:sz w:val="20"/>
              <w:lang w:val="es-ES"/>
            </w:rPr>
          </w:pPr>
          <w:r w:rsidRPr="004D385B">
            <w:rPr>
              <w:rFonts w:ascii="Public Sans" w:hAnsi="Public Sans" w:cstheme="majorHAnsi"/>
              <w:sz w:val="20"/>
              <w:lang w:val="es-ES"/>
            </w:rPr>
            <w:t>(   ) Apoyos para eventos de capacitación, talleres y asistencia técnica dirigida a mujeres productoras.</w:t>
          </w:r>
        </w:p>
        <w:p w14:paraId="31016A58" w14:textId="77777777" w:rsidR="00030552" w:rsidRPr="004D385B" w:rsidRDefault="00030552" w:rsidP="001F7953">
          <w:pPr>
            <w:spacing w:after="0" w:line="240" w:lineRule="auto"/>
            <w:jc w:val="both"/>
            <w:rPr>
              <w:rFonts w:ascii="Public Sans" w:hAnsi="Public Sans" w:cstheme="majorHAnsi"/>
              <w:sz w:val="20"/>
              <w:lang w:val="es-ES"/>
            </w:rPr>
          </w:pPr>
        </w:p>
        <w:p w14:paraId="1E598810" w14:textId="77777777" w:rsidR="00030552" w:rsidRPr="004D385B" w:rsidRDefault="00030552" w:rsidP="001F7953">
          <w:pPr>
            <w:spacing w:after="0" w:line="240" w:lineRule="auto"/>
            <w:jc w:val="both"/>
            <w:rPr>
              <w:rFonts w:ascii="Public Sans" w:hAnsi="Public Sans" w:cstheme="majorHAnsi"/>
              <w:sz w:val="20"/>
              <w:lang w:val="es-ES"/>
            </w:rPr>
          </w:pPr>
        </w:p>
        <w:p w14:paraId="6BC59C56" w14:textId="77777777" w:rsidR="00322FB8" w:rsidRPr="004D385B" w:rsidRDefault="00322FB8" w:rsidP="001F7953">
          <w:pPr>
            <w:spacing w:after="0" w:line="240" w:lineRule="auto"/>
            <w:jc w:val="both"/>
            <w:rPr>
              <w:rFonts w:ascii="Public Sans" w:hAnsi="Public Sans" w:cstheme="majorHAnsi"/>
              <w:sz w:val="20"/>
              <w:lang w:val="es-ES"/>
            </w:rPr>
          </w:pPr>
          <w:r w:rsidRPr="004D385B">
            <w:rPr>
              <w:rFonts w:ascii="Public Sans" w:hAnsi="Public Sans" w:cstheme="majorHAnsi"/>
              <w:sz w:val="20"/>
              <w:lang w:val="es-ES"/>
            </w:rPr>
            <w:t>se  propone a el/la  _______________________________________________________ cómo prestador(a) de servicios profesionales con el fin de que desarrolle el evento denominado “_________________________________________” en la localidad de ________________________________ municipio de ________________________________________.</w:t>
          </w:r>
        </w:p>
        <w:p w14:paraId="170B76DF" w14:textId="77777777" w:rsidR="00322FB8" w:rsidRPr="004D385B" w:rsidRDefault="00322FB8" w:rsidP="001F7953">
          <w:pPr>
            <w:spacing w:after="0" w:line="240" w:lineRule="auto"/>
            <w:jc w:val="both"/>
            <w:rPr>
              <w:rFonts w:ascii="Public Sans" w:hAnsi="Public Sans" w:cstheme="majorHAnsi"/>
              <w:sz w:val="20"/>
              <w:lang w:val="es-ES"/>
            </w:rPr>
          </w:pPr>
        </w:p>
        <w:p w14:paraId="2DDC0495" w14:textId="77777777" w:rsidR="00322FB8" w:rsidRPr="004D385B" w:rsidRDefault="00322FB8" w:rsidP="001F7953">
          <w:pPr>
            <w:spacing w:after="0" w:line="240" w:lineRule="auto"/>
            <w:jc w:val="both"/>
            <w:rPr>
              <w:rFonts w:ascii="Public Sans" w:hAnsi="Public Sans" w:cstheme="majorHAnsi"/>
              <w:sz w:val="20"/>
              <w:lang w:val="es-ES"/>
            </w:rPr>
          </w:pPr>
          <w:r w:rsidRPr="004D385B">
            <w:rPr>
              <w:rFonts w:ascii="Public Sans" w:hAnsi="Public Sans" w:cstheme="majorHAnsi"/>
              <w:sz w:val="20"/>
              <w:lang w:val="es-ES"/>
            </w:rPr>
            <w:t>Así mismo se anexa la documentación correspondiente del PSP:</w:t>
          </w:r>
        </w:p>
        <w:p w14:paraId="6CA88B1D" w14:textId="77777777" w:rsidR="00322FB8" w:rsidRPr="004D385B" w:rsidRDefault="00322FB8" w:rsidP="001F7953">
          <w:pPr>
            <w:spacing w:after="0" w:line="240" w:lineRule="auto"/>
            <w:jc w:val="both"/>
            <w:rPr>
              <w:rFonts w:ascii="Public Sans" w:eastAsia="Arial" w:hAnsi="Public Sans" w:cstheme="majorHAnsi"/>
            </w:rPr>
          </w:pPr>
        </w:p>
        <w:p w14:paraId="18EDC036" w14:textId="77777777" w:rsidR="00322FB8" w:rsidRPr="004D385B" w:rsidRDefault="00322FB8" w:rsidP="001F7953">
          <w:pPr>
            <w:pStyle w:val="Prrafodelista"/>
            <w:numPr>
              <w:ilvl w:val="0"/>
              <w:numId w:val="27"/>
            </w:numPr>
            <w:spacing w:after="0" w:line="240" w:lineRule="auto"/>
            <w:jc w:val="both"/>
            <w:rPr>
              <w:rFonts w:ascii="Public Sans" w:eastAsia="Arial" w:hAnsi="Public Sans" w:cstheme="majorHAnsi"/>
            </w:rPr>
          </w:pPr>
          <w:r w:rsidRPr="004D385B">
            <w:rPr>
              <w:rFonts w:ascii="Public Sans" w:eastAsia="Arial" w:hAnsi="Public Sans" w:cstheme="majorHAnsi"/>
            </w:rPr>
            <w:t xml:space="preserve">Identificación oficial vigente. </w:t>
          </w:r>
        </w:p>
        <w:p w14:paraId="73F3A803" w14:textId="77777777" w:rsidR="00322FB8" w:rsidRPr="004D385B" w:rsidRDefault="00322FB8" w:rsidP="001F7953">
          <w:pPr>
            <w:pStyle w:val="Prrafodelista"/>
            <w:numPr>
              <w:ilvl w:val="0"/>
              <w:numId w:val="27"/>
            </w:numPr>
            <w:spacing w:after="0" w:line="240" w:lineRule="auto"/>
            <w:jc w:val="both"/>
            <w:rPr>
              <w:rFonts w:ascii="Public Sans" w:eastAsia="Arial" w:hAnsi="Public Sans" w:cstheme="majorHAnsi"/>
            </w:rPr>
          </w:pPr>
          <w:r w:rsidRPr="004D385B">
            <w:rPr>
              <w:rFonts w:ascii="Public Sans" w:eastAsia="Arial" w:hAnsi="Public Sans" w:cstheme="majorHAnsi"/>
            </w:rPr>
            <w:t xml:space="preserve">CURP. </w:t>
          </w:r>
        </w:p>
        <w:p w14:paraId="65817778" w14:textId="77777777" w:rsidR="00322FB8" w:rsidRPr="004D385B" w:rsidRDefault="00322FB8" w:rsidP="001F7953">
          <w:pPr>
            <w:pStyle w:val="Prrafodelista"/>
            <w:numPr>
              <w:ilvl w:val="0"/>
              <w:numId w:val="27"/>
            </w:numPr>
            <w:spacing w:after="0" w:line="240" w:lineRule="auto"/>
            <w:jc w:val="both"/>
            <w:rPr>
              <w:rFonts w:ascii="Public Sans" w:eastAsia="Arial" w:hAnsi="Public Sans" w:cstheme="majorHAnsi"/>
            </w:rPr>
          </w:pPr>
          <w:r w:rsidRPr="004D385B">
            <w:rPr>
              <w:rFonts w:ascii="Public Sans" w:eastAsia="Arial" w:hAnsi="Public Sans" w:cstheme="majorHAnsi"/>
            </w:rPr>
            <w:t xml:space="preserve">Comprobante de domicilio. </w:t>
          </w:r>
        </w:p>
        <w:p w14:paraId="32D12484" w14:textId="77777777" w:rsidR="00322FB8" w:rsidRPr="004D385B" w:rsidRDefault="00322FB8" w:rsidP="001F7953">
          <w:pPr>
            <w:pStyle w:val="Prrafodelista"/>
            <w:numPr>
              <w:ilvl w:val="0"/>
              <w:numId w:val="27"/>
            </w:numPr>
            <w:spacing w:after="0" w:line="240" w:lineRule="auto"/>
            <w:jc w:val="both"/>
            <w:rPr>
              <w:rFonts w:ascii="Public Sans" w:eastAsia="Arial" w:hAnsi="Public Sans" w:cstheme="majorHAnsi"/>
            </w:rPr>
          </w:pPr>
          <w:r w:rsidRPr="004D385B">
            <w:rPr>
              <w:rFonts w:ascii="Public Sans" w:eastAsia="Arial" w:hAnsi="Public Sans" w:cstheme="majorHAnsi"/>
            </w:rPr>
            <w:t xml:space="preserve">Constancia de Situación fiscal (CSF). </w:t>
          </w:r>
        </w:p>
        <w:p w14:paraId="1C72A157" w14:textId="77777777" w:rsidR="00322FB8" w:rsidRPr="004D385B" w:rsidRDefault="00322FB8" w:rsidP="001F7953">
          <w:pPr>
            <w:pStyle w:val="Prrafodelista"/>
            <w:numPr>
              <w:ilvl w:val="0"/>
              <w:numId w:val="27"/>
            </w:numPr>
            <w:spacing w:after="0" w:line="240" w:lineRule="auto"/>
            <w:jc w:val="both"/>
            <w:rPr>
              <w:rFonts w:ascii="Public Sans" w:eastAsia="Arial" w:hAnsi="Public Sans" w:cstheme="majorHAnsi"/>
            </w:rPr>
          </w:pPr>
          <w:r w:rsidRPr="004D385B">
            <w:rPr>
              <w:rFonts w:ascii="Public Sans" w:eastAsia="Arial" w:hAnsi="Public Sans" w:cstheme="majorHAnsi"/>
            </w:rPr>
            <w:t xml:space="preserve">Constancia de Opinión del cumplimiento de obligaciones fiscales en sentido positivo; </w:t>
          </w:r>
        </w:p>
        <w:p w14:paraId="74A441B9" w14:textId="77777777" w:rsidR="00322FB8" w:rsidRPr="004D385B" w:rsidRDefault="00322FB8" w:rsidP="001F7953">
          <w:pPr>
            <w:pStyle w:val="Prrafodelista"/>
            <w:numPr>
              <w:ilvl w:val="0"/>
              <w:numId w:val="27"/>
            </w:numPr>
            <w:spacing w:after="0" w:line="240" w:lineRule="auto"/>
            <w:jc w:val="both"/>
            <w:rPr>
              <w:rFonts w:ascii="Public Sans" w:eastAsia="Arial" w:hAnsi="Public Sans" w:cstheme="majorHAnsi"/>
            </w:rPr>
          </w:pPr>
          <w:r w:rsidRPr="004D385B">
            <w:rPr>
              <w:rFonts w:ascii="Public Sans" w:eastAsia="Arial" w:hAnsi="Public Sans" w:cstheme="majorHAnsi"/>
            </w:rPr>
            <w:t>Titulo o cédula profesional.</w:t>
          </w:r>
        </w:p>
        <w:p w14:paraId="5C7A3C1C" w14:textId="77777777" w:rsidR="00322FB8" w:rsidRPr="004D385B" w:rsidRDefault="00322FB8" w:rsidP="001F7953">
          <w:pPr>
            <w:pStyle w:val="Prrafodelista"/>
            <w:numPr>
              <w:ilvl w:val="0"/>
              <w:numId w:val="27"/>
            </w:numPr>
            <w:spacing w:after="0" w:line="240" w:lineRule="auto"/>
            <w:jc w:val="both"/>
            <w:rPr>
              <w:rFonts w:ascii="Public Sans" w:eastAsia="Arial" w:hAnsi="Public Sans" w:cstheme="majorHAnsi"/>
            </w:rPr>
          </w:pPr>
          <w:r w:rsidRPr="004D385B">
            <w:rPr>
              <w:rFonts w:ascii="Public Sans" w:eastAsia="Arial" w:hAnsi="Public Sans" w:cstheme="majorHAnsi"/>
            </w:rPr>
            <w:t>Currículum y documentación que aval</w:t>
          </w:r>
          <w:r w:rsidR="005D65E3" w:rsidRPr="004D385B">
            <w:rPr>
              <w:rFonts w:ascii="Public Sans" w:eastAsia="Arial" w:hAnsi="Public Sans" w:cstheme="majorHAnsi"/>
            </w:rPr>
            <w:t>a</w:t>
          </w:r>
          <w:r w:rsidRPr="004D385B">
            <w:rPr>
              <w:rFonts w:ascii="Public Sans" w:eastAsia="Arial" w:hAnsi="Public Sans" w:cstheme="majorHAnsi"/>
            </w:rPr>
            <w:t xml:space="preserve"> su experiencia y formación</w:t>
          </w:r>
          <w:r w:rsidR="005D65E3" w:rsidRPr="004D385B">
            <w:rPr>
              <w:rFonts w:ascii="Public Sans" w:eastAsia="Arial" w:hAnsi="Public Sans" w:cstheme="majorHAnsi"/>
            </w:rPr>
            <w:t>.</w:t>
          </w:r>
          <w:r w:rsidRPr="004D385B">
            <w:rPr>
              <w:rFonts w:ascii="Public Sans" w:eastAsia="Arial" w:hAnsi="Public Sans" w:cstheme="majorHAnsi"/>
            </w:rPr>
            <w:t xml:space="preserve"> </w:t>
          </w:r>
        </w:p>
        <w:p w14:paraId="5860D935" w14:textId="77777777" w:rsidR="00322FB8" w:rsidRPr="004D385B" w:rsidRDefault="00322FB8" w:rsidP="001F7953">
          <w:pPr>
            <w:pStyle w:val="Prrafodelista"/>
            <w:numPr>
              <w:ilvl w:val="0"/>
              <w:numId w:val="27"/>
            </w:numPr>
            <w:spacing w:after="0" w:line="240" w:lineRule="auto"/>
            <w:jc w:val="both"/>
            <w:rPr>
              <w:rFonts w:ascii="Public Sans" w:eastAsia="Arial" w:hAnsi="Public Sans" w:cstheme="majorHAnsi"/>
            </w:rPr>
          </w:pPr>
          <w:r w:rsidRPr="004D385B">
            <w:rPr>
              <w:rFonts w:ascii="Public Sans" w:eastAsia="Arial" w:hAnsi="Public Sans" w:cstheme="majorHAnsi"/>
            </w:rPr>
            <w:t>Estado de cuenta que incluya la clave bancaria estandarizada (CLABE)</w:t>
          </w:r>
          <w:r w:rsidR="005D65E3" w:rsidRPr="004D385B">
            <w:rPr>
              <w:rFonts w:ascii="Public Sans" w:eastAsia="Arial" w:hAnsi="Public Sans" w:cstheme="majorHAnsi"/>
            </w:rPr>
            <w:t>.</w:t>
          </w:r>
        </w:p>
        <w:p w14:paraId="1679BAB2" w14:textId="77777777" w:rsidR="00322FB8" w:rsidRPr="004D385B" w:rsidRDefault="00322FB8" w:rsidP="001F7953">
          <w:pPr>
            <w:spacing w:after="0" w:line="240" w:lineRule="auto"/>
            <w:jc w:val="both"/>
            <w:rPr>
              <w:rFonts w:ascii="Public Sans" w:hAnsi="Public Sans" w:cstheme="majorHAnsi"/>
              <w:sz w:val="20"/>
              <w:lang w:val="es-ES"/>
            </w:rPr>
          </w:pPr>
        </w:p>
        <w:p w14:paraId="56FBFC7B" w14:textId="77777777" w:rsidR="00322FB8" w:rsidRPr="004D385B" w:rsidRDefault="00322FB8" w:rsidP="001F7953">
          <w:pPr>
            <w:spacing w:after="0" w:line="240" w:lineRule="auto"/>
            <w:jc w:val="both"/>
            <w:rPr>
              <w:rFonts w:ascii="Public Sans" w:hAnsi="Public Sans" w:cstheme="majorHAnsi"/>
              <w:sz w:val="20"/>
              <w:lang w:val="es-ES"/>
            </w:rPr>
          </w:pPr>
          <w:r w:rsidRPr="004D385B">
            <w:rPr>
              <w:rFonts w:ascii="Public Sans" w:hAnsi="Public Sans" w:cstheme="majorHAnsi"/>
              <w:sz w:val="20"/>
              <w:lang w:val="es-ES"/>
            </w:rPr>
            <w:t xml:space="preserve">Sin más por el momento y agradeciendo su atención, quedo de Usted. </w:t>
          </w:r>
        </w:p>
        <w:p w14:paraId="1C11CEE8" w14:textId="77777777" w:rsidR="00322FB8" w:rsidRPr="004D385B" w:rsidRDefault="00322FB8" w:rsidP="001F7953">
          <w:pPr>
            <w:spacing w:after="0" w:line="240" w:lineRule="auto"/>
            <w:jc w:val="both"/>
            <w:rPr>
              <w:rFonts w:ascii="Public Sans" w:hAnsi="Public Sans" w:cstheme="majorHAnsi"/>
              <w:sz w:val="20"/>
              <w:lang w:val="es-ES"/>
            </w:rPr>
          </w:pPr>
        </w:p>
        <w:p w14:paraId="723B540C" w14:textId="77777777" w:rsidR="00322FB8" w:rsidRPr="004D385B" w:rsidRDefault="00322FB8" w:rsidP="001F7953">
          <w:pPr>
            <w:spacing w:after="0" w:line="240" w:lineRule="auto"/>
            <w:jc w:val="both"/>
            <w:rPr>
              <w:rFonts w:ascii="Public Sans" w:hAnsi="Public Sans" w:cstheme="majorHAnsi"/>
              <w:sz w:val="20"/>
              <w:lang w:val="es-ES"/>
            </w:rPr>
          </w:pPr>
        </w:p>
        <w:p w14:paraId="69145248" w14:textId="77777777" w:rsidR="00322FB8" w:rsidRPr="004D385B" w:rsidRDefault="00322FB8" w:rsidP="001F7953">
          <w:pPr>
            <w:spacing w:after="0" w:line="240" w:lineRule="auto"/>
            <w:jc w:val="both"/>
            <w:rPr>
              <w:rFonts w:ascii="Public Sans" w:hAnsi="Public Sans" w:cstheme="majorHAnsi"/>
              <w:sz w:val="20"/>
              <w:lang w:val="es-ES"/>
            </w:rPr>
          </w:pPr>
        </w:p>
        <w:p w14:paraId="4BA59329" w14:textId="77777777" w:rsidR="00322FB8" w:rsidRPr="004D385B" w:rsidRDefault="00322FB8" w:rsidP="001F7953">
          <w:pPr>
            <w:spacing w:after="0" w:line="240" w:lineRule="auto"/>
            <w:jc w:val="both"/>
            <w:rPr>
              <w:rFonts w:ascii="Public Sans" w:hAnsi="Public Sans" w:cstheme="majorHAnsi"/>
              <w:sz w:val="20"/>
              <w:lang w:val="es-ES"/>
            </w:rPr>
          </w:pPr>
        </w:p>
        <w:p w14:paraId="2A0B612A" w14:textId="77777777" w:rsidR="00322FB8" w:rsidRPr="004D385B" w:rsidRDefault="00322FB8" w:rsidP="001F7953">
          <w:pPr>
            <w:spacing w:after="0" w:line="240" w:lineRule="auto"/>
            <w:jc w:val="center"/>
            <w:rPr>
              <w:rFonts w:ascii="Public Sans" w:hAnsi="Public Sans" w:cstheme="majorHAnsi"/>
              <w:b/>
              <w:bCs/>
              <w:sz w:val="20"/>
              <w:lang w:val="es-ES"/>
            </w:rPr>
          </w:pPr>
          <w:r w:rsidRPr="004D385B">
            <w:rPr>
              <w:rFonts w:ascii="Public Sans" w:hAnsi="Public Sans" w:cstheme="majorHAnsi"/>
              <w:b/>
              <w:bCs/>
              <w:sz w:val="20"/>
              <w:lang w:val="es-ES"/>
            </w:rPr>
            <w:t>ATENTAMENTE</w:t>
          </w:r>
        </w:p>
        <w:p w14:paraId="119B56DC" w14:textId="77777777" w:rsidR="00322FB8" w:rsidRPr="004D385B" w:rsidRDefault="00322FB8" w:rsidP="001F7953">
          <w:pPr>
            <w:spacing w:after="0" w:line="240" w:lineRule="auto"/>
            <w:jc w:val="center"/>
            <w:rPr>
              <w:rFonts w:ascii="Public Sans" w:hAnsi="Public Sans" w:cstheme="majorHAnsi"/>
              <w:b/>
              <w:bCs/>
              <w:sz w:val="20"/>
              <w:lang w:val="es-ES"/>
            </w:rPr>
          </w:pPr>
        </w:p>
        <w:p w14:paraId="0F5FFE28" w14:textId="77777777" w:rsidR="00322FB8" w:rsidRPr="004D385B" w:rsidRDefault="00322FB8" w:rsidP="001F7953">
          <w:pPr>
            <w:spacing w:after="0" w:line="240" w:lineRule="auto"/>
            <w:jc w:val="center"/>
            <w:rPr>
              <w:rFonts w:ascii="Public Sans" w:hAnsi="Public Sans" w:cstheme="majorHAnsi"/>
              <w:b/>
              <w:bCs/>
              <w:sz w:val="20"/>
              <w:lang w:val="es-ES"/>
            </w:rPr>
          </w:pPr>
        </w:p>
        <w:p w14:paraId="70A5FBE7" w14:textId="77777777" w:rsidR="00322FB8" w:rsidRPr="004D385B" w:rsidRDefault="00322FB8" w:rsidP="001F7953">
          <w:pPr>
            <w:spacing w:after="0" w:line="240" w:lineRule="auto"/>
            <w:rPr>
              <w:rFonts w:ascii="Public Sans" w:hAnsi="Public Sans" w:cstheme="majorHAnsi"/>
              <w:b/>
              <w:bCs/>
              <w:sz w:val="20"/>
              <w:lang w:val="es-ES"/>
            </w:rPr>
          </w:pPr>
        </w:p>
        <w:p w14:paraId="2ABDAFAD" w14:textId="77777777" w:rsidR="00322FB8" w:rsidRPr="004D385B" w:rsidRDefault="00322FB8" w:rsidP="001F7953">
          <w:pPr>
            <w:spacing w:after="0" w:line="240" w:lineRule="auto"/>
            <w:jc w:val="center"/>
            <w:rPr>
              <w:rFonts w:ascii="Public Sans" w:hAnsi="Public Sans" w:cstheme="majorHAnsi"/>
              <w:b/>
              <w:bCs/>
              <w:sz w:val="20"/>
              <w:lang w:val="es-ES"/>
            </w:rPr>
          </w:pPr>
          <w:r w:rsidRPr="004D385B">
            <w:rPr>
              <w:rFonts w:ascii="Public Sans" w:hAnsi="Public Sans" w:cstheme="majorHAnsi"/>
              <w:b/>
              <w:bCs/>
              <w:sz w:val="20"/>
              <w:lang w:val="es-ES"/>
            </w:rPr>
            <w:t xml:space="preserve"> __________________________________________</w:t>
          </w:r>
        </w:p>
        <w:p w14:paraId="4A0942E8" w14:textId="77777777" w:rsidR="00322FB8" w:rsidRPr="004D385B" w:rsidRDefault="00322FB8" w:rsidP="001F7953">
          <w:pPr>
            <w:spacing w:after="0" w:line="240" w:lineRule="auto"/>
            <w:jc w:val="center"/>
            <w:rPr>
              <w:rFonts w:ascii="Public Sans" w:hAnsi="Public Sans" w:cstheme="majorHAnsi"/>
              <w:b/>
              <w:bCs/>
              <w:sz w:val="20"/>
              <w:lang w:val="es-ES"/>
            </w:rPr>
          </w:pPr>
          <w:r w:rsidRPr="004D385B">
            <w:rPr>
              <w:rFonts w:ascii="Public Sans" w:hAnsi="Public Sans" w:cstheme="majorHAnsi"/>
              <w:b/>
              <w:bCs/>
              <w:sz w:val="20"/>
              <w:lang w:val="es-ES"/>
            </w:rPr>
            <w:t>(Nombre y firma)</w:t>
          </w:r>
        </w:p>
        <w:p w14:paraId="6058ADEC" w14:textId="77777777" w:rsidR="00322FB8" w:rsidRPr="004D385B" w:rsidRDefault="00322FB8" w:rsidP="001F7953">
          <w:pPr>
            <w:spacing w:after="0" w:line="240" w:lineRule="auto"/>
            <w:jc w:val="center"/>
            <w:rPr>
              <w:rFonts w:ascii="Public Sans" w:hAnsi="Public Sans" w:cstheme="majorHAnsi"/>
              <w:b/>
              <w:bCs/>
              <w:sz w:val="20"/>
              <w:lang w:val="es-ES"/>
            </w:rPr>
          </w:pPr>
        </w:p>
        <w:p w14:paraId="4515294D" w14:textId="77777777" w:rsidR="00BB4425" w:rsidRPr="004D385B" w:rsidRDefault="00BB4425" w:rsidP="001F7953">
          <w:pPr>
            <w:spacing w:after="0" w:line="240" w:lineRule="auto"/>
            <w:rPr>
              <w:rFonts w:ascii="Public Sans" w:hAnsi="Public Sans" w:cstheme="majorHAnsi"/>
              <w:b/>
              <w:bCs/>
              <w:sz w:val="20"/>
              <w:lang w:val="es-ES"/>
            </w:rPr>
          </w:pPr>
          <w:r w:rsidRPr="004D385B">
            <w:rPr>
              <w:rFonts w:ascii="Public Sans" w:hAnsi="Public Sans" w:cstheme="majorHAnsi"/>
              <w:b/>
              <w:bCs/>
              <w:sz w:val="20"/>
              <w:lang w:val="es-ES"/>
            </w:rPr>
            <w:br w:type="page"/>
          </w:r>
        </w:p>
        <w:p w14:paraId="57DE3E65" w14:textId="2B33EA49" w:rsidR="00B552D0" w:rsidRPr="004D385B" w:rsidRDefault="00CA1E31" w:rsidP="001F7953">
          <w:pPr>
            <w:spacing w:after="0" w:line="240" w:lineRule="auto"/>
            <w:jc w:val="center"/>
            <w:rPr>
              <w:rFonts w:ascii="Public Sans" w:hAnsi="Public Sans" w:cstheme="majorHAnsi"/>
              <w:b/>
              <w:bCs/>
              <w:sz w:val="20"/>
              <w:lang w:val="es-ES"/>
            </w:rPr>
          </w:pPr>
          <w:r w:rsidRPr="00310F66">
            <w:rPr>
              <w:rFonts w:ascii="Public Sans" w:hAnsi="Public Sans"/>
              <w:b/>
              <w:noProof/>
              <w:sz w:val="21"/>
              <w:szCs w:val="21"/>
            </w:rPr>
            <w:lastRenderedPageBreak/>
            <w:drawing>
              <wp:anchor distT="0" distB="0" distL="114300" distR="114300" simplePos="0" relativeHeight="251742208" behindDoc="1" locked="0" layoutInCell="1" allowOverlap="1" wp14:anchorId="01AFCE63" wp14:editId="0272C19D">
                <wp:simplePos x="0" y="0"/>
                <wp:positionH relativeFrom="margin">
                  <wp:align>left</wp:align>
                </wp:positionH>
                <wp:positionV relativeFrom="paragraph">
                  <wp:posOffset>-424281</wp:posOffset>
                </wp:positionV>
                <wp:extent cx="1346200" cy="524510"/>
                <wp:effectExtent l="0" t="0" r="6350" b="889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200" cy="524510"/>
                        </a:xfrm>
                        <a:prstGeom prst="rect">
                          <a:avLst/>
                        </a:prstGeom>
                        <a:noFill/>
                      </pic:spPr>
                    </pic:pic>
                  </a:graphicData>
                </a:graphic>
                <wp14:sizeRelH relativeFrom="margin">
                  <wp14:pctWidth>0</wp14:pctWidth>
                </wp14:sizeRelH>
              </wp:anchor>
            </w:drawing>
          </w:r>
        </w:p>
        <w:p w14:paraId="040C9737" w14:textId="77777777" w:rsidR="005D65E3" w:rsidRPr="004D385B" w:rsidRDefault="005D65E3" w:rsidP="001F7953">
          <w:pPr>
            <w:tabs>
              <w:tab w:val="left" w:pos="7890"/>
            </w:tabs>
            <w:spacing w:after="0" w:line="240" w:lineRule="auto"/>
            <w:jc w:val="center"/>
            <w:rPr>
              <w:rFonts w:ascii="Public Sans" w:eastAsia="Times New Roman" w:hAnsi="Public Sans" w:cstheme="majorHAnsi"/>
              <w:b/>
              <w:lang w:val="es-ES" w:eastAsia="es-ES"/>
            </w:rPr>
          </w:pPr>
          <w:r w:rsidRPr="004D385B">
            <w:rPr>
              <w:rFonts w:ascii="Public Sans" w:eastAsia="Times New Roman" w:hAnsi="Public Sans" w:cstheme="majorHAnsi"/>
              <w:b/>
              <w:lang w:val="es-ES" w:eastAsia="es-ES"/>
            </w:rPr>
            <w:t>Programa Estatal de Subsidios a la Producción, Equipamiento e Infraestructura</w:t>
          </w:r>
        </w:p>
        <w:p w14:paraId="7211C962" w14:textId="77777777" w:rsidR="005D65E3" w:rsidRPr="004D385B" w:rsidRDefault="005D65E3" w:rsidP="001F7953">
          <w:pPr>
            <w:tabs>
              <w:tab w:val="left" w:pos="7890"/>
            </w:tabs>
            <w:spacing w:after="0" w:line="240" w:lineRule="auto"/>
            <w:jc w:val="center"/>
            <w:rPr>
              <w:rFonts w:ascii="Public Sans" w:eastAsia="Times New Roman" w:hAnsi="Public Sans" w:cstheme="majorHAnsi"/>
              <w:b/>
              <w:i/>
              <w:lang w:val="es-ES" w:eastAsia="es-ES"/>
            </w:rPr>
          </w:pPr>
          <w:r w:rsidRPr="004D385B">
            <w:rPr>
              <w:rFonts w:ascii="Public Sans" w:eastAsia="Times New Roman" w:hAnsi="Public Sans" w:cstheme="majorHAnsi"/>
              <w:b/>
              <w:i/>
              <w:lang w:val="es-ES" w:eastAsia="es-ES"/>
            </w:rPr>
            <w:t xml:space="preserve">ANEXO J-1 </w:t>
          </w:r>
        </w:p>
        <w:p w14:paraId="2F679B7B" w14:textId="77777777" w:rsidR="005D65E3" w:rsidRPr="004D385B" w:rsidRDefault="005D65E3" w:rsidP="001F7953">
          <w:pPr>
            <w:spacing w:after="0" w:line="240" w:lineRule="auto"/>
            <w:jc w:val="center"/>
            <w:rPr>
              <w:rFonts w:ascii="Public Sans" w:eastAsia="Arial" w:hAnsi="Public Sans" w:cstheme="majorHAnsi"/>
              <w:b/>
              <w:bCs/>
            </w:rPr>
          </w:pPr>
          <w:r w:rsidRPr="004D385B">
            <w:rPr>
              <w:rFonts w:ascii="Public Sans" w:eastAsia="Arial" w:hAnsi="Public Sans" w:cstheme="majorHAnsi"/>
              <w:b/>
              <w:bCs/>
            </w:rPr>
            <w:t>Propuesta de la persona prestadora de servicios profesionales</w:t>
          </w:r>
        </w:p>
        <w:p w14:paraId="34C4804C" w14:textId="77777777" w:rsidR="005D65E3" w:rsidRPr="004D385B" w:rsidRDefault="005D65E3" w:rsidP="001F7953">
          <w:pPr>
            <w:spacing w:after="0" w:line="240" w:lineRule="auto"/>
            <w:jc w:val="center"/>
            <w:rPr>
              <w:rFonts w:ascii="Public Sans" w:hAnsi="Public Sans" w:cstheme="majorHAnsi"/>
              <w:b/>
              <w:bCs/>
            </w:rPr>
          </w:pPr>
          <w:r w:rsidRPr="004D385B">
            <w:rPr>
              <w:rFonts w:ascii="Public Sans" w:hAnsi="Public Sans" w:cstheme="majorHAnsi"/>
              <w:b/>
              <w:bCs/>
              <w:lang w:val="es-ES"/>
            </w:rPr>
            <w:t>Servicios de Capacitación y Asistencia Técnica</w:t>
          </w:r>
        </w:p>
        <w:p w14:paraId="717AA971" w14:textId="77777777" w:rsidR="005D65E3" w:rsidRPr="004D385B" w:rsidRDefault="005D65E3" w:rsidP="001F7953">
          <w:pPr>
            <w:spacing w:after="0" w:line="240" w:lineRule="auto"/>
            <w:rPr>
              <w:rFonts w:ascii="Public Sans" w:hAnsi="Public Sans" w:cstheme="majorHAnsi"/>
              <w:lang w:val="es-ES"/>
            </w:rPr>
          </w:pPr>
        </w:p>
        <w:p w14:paraId="09C338FC" w14:textId="77777777" w:rsidR="005D65E3" w:rsidRPr="004D385B" w:rsidRDefault="005D65E3" w:rsidP="001F7953">
          <w:pPr>
            <w:spacing w:after="0" w:line="240" w:lineRule="auto"/>
            <w:rPr>
              <w:rFonts w:ascii="Public Sans" w:hAnsi="Public Sans" w:cstheme="majorHAnsi"/>
              <w:lang w:val="es-ES"/>
            </w:rPr>
          </w:pPr>
        </w:p>
        <w:p w14:paraId="216DC270" w14:textId="77777777" w:rsidR="005D65E3" w:rsidRPr="004D385B" w:rsidRDefault="005D65E3" w:rsidP="001F7953">
          <w:pPr>
            <w:spacing w:after="0" w:line="240" w:lineRule="auto"/>
            <w:rPr>
              <w:rFonts w:ascii="Public Sans" w:hAnsi="Public Sans" w:cstheme="majorHAnsi"/>
              <w:sz w:val="20"/>
              <w:lang w:val="es-ES"/>
            </w:rPr>
          </w:pPr>
          <w:r w:rsidRPr="004D385B">
            <w:rPr>
              <w:rFonts w:ascii="Public Sans" w:hAnsi="Public Sans" w:cstheme="majorHAnsi"/>
              <w:sz w:val="20"/>
              <w:lang w:val="es-ES"/>
            </w:rPr>
            <w:t>TITULAR DE LA SECRETARÍA DE DESARROLLO RURAL</w:t>
          </w:r>
        </w:p>
        <w:p w14:paraId="0AC90095" w14:textId="77777777" w:rsidR="005D65E3" w:rsidRPr="004D385B" w:rsidRDefault="005D65E3" w:rsidP="001F7953">
          <w:pPr>
            <w:spacing w:after="0" w:line="240" w:lineRule="auto"/>
            <w:rPr>
              <w:rFonts w:ascii="Public Sans" w:hAnsi="Public Sans" w:cstheme="majorHAnsi"/>
              <w:sz w:val="20"/>
              <w:lang w:val="es-ES"/>
            </w:rPr>
          </w:pPr>
        </w:p>
        <w:p w14:paraId="5C2808F4" w14:textId="77777777" w:rsidR="005D65E3" w:rsidRPr="004D385B" w:rsidRDefault="005D65E3" w:rsidP="001F7953">
          <w:pPr>
            <w:spacing w:after="0" w:line="240" w:lineRule="auto"/>
            <w:jc w:val="both"/>
            <w:rPr>
              <w:rFonts w:ascii="Public Sans" w:hAnsi="Public Sans" w:cstheme="majorHAnsi"/>
              <w:sz w:val="20"/>
              <w:lang w:val="es-ES"/>
            </w:rPr>
          </w:pPr>
          <w:r w:rsidRPr="004D385B">
            <w:rPr>
              <w:rFonts w:ascii="Public Sans" w:hAnsi="Public Sans" w:cstheme="majorHAnsi"/>
              <w:sz w:val="20"/>
              <w:lang w:val="es-ES"/>
            </w:rPr>
            <w:t xml:space="preserve">Por medio de la presente y de acuerdo a los requisitos marcados en la Convocatoria del Programa Estatal de Subsidios a la Producción, Equipamiento e Infraestructura PESPEI </w:t>
          </w:r>
          <w:r w:rsidR="008C28E7" w:rsidRPr="004D385B">
            <w:rPr>
              <w:rFonts w:ascii="Public Sans" w:hAnsi="Public Sans" w:cstheme="majorHAnsi"/>
              <w:sz w:val="20"/>
              <w:lang w:val="es-ES"/>
            </w:rPr>
            <w:t>____</w:t>
          </w:r>
          <w:r w:rsidRPr="004D385B">
            <w:rPr>
              <w:rFonts w:ascii="Public Sans" w:hAnsi="Public Sans" w:cstheme="majorHAnsi"/>
              <w:sz w:val="20"/>
              <w:lang w:val="es-ES"/>
            </w:rPr>
            <w:t>, componente C03 Proyectos para el Desarrollo de Capacidades Productivas e Información Estadística en el Sector Rural, en su modalidad Apoyos para Servicios de Capacitación y Asistencia Técnica, se le comunica que el grupo de trabajo denominado “______________________________”, ubicado en la localidad de _________________ municipio de _____________________________, propone a el/la  _____________________ cómo prestador(a) de servicios profesionales.</w:t>
          </w:r>
        </w:p>
        <w:p w14:paraId="06EC54A8" w14:textId="77777777" w:rsidR="005D65E3" w:rsidRPr="004D385B" w:rsidRDefault="005D65E3" w:rsidP="001F7953">
          <w:pPr>
            <w:spacing w:after="0" w:line="240" w:lineRule="auto"/>
            <w:jc w:val="both"/>
            <w:rPr>
              <w:rFonts w:ascii="Public Sans" w:hAnsi="Public Sans" w:cstheme="majorHAnsi"/>
              <w:sz w:val="20"/>
              <w:lang w:val="es-ES"/>
            </w:rPr>
          </w:pPr>
        </w:p>
        <w:p w14:paraId="3378669B" w14:textId="77777777" w:rsidR="005D65E3" w:rsidRPr="004D385B" w:rsidRDefault="005D65E3" w:rsidP="001F7953">
          <w:pPr>
            <w:spacing w:after="0" w:line="240" w:lineRule="auto"/>
            <w:jc w:val="both"/>
            <w:rPr>
              <w:rFonts w:ascii="Public Sans" w:hAnsi="Public Sans" w:cstheme="majorHAnsi"/>
              <w:sz w:val="20"/>
              <w:lang w:val="es-ES"/>
            </w:rPr>
          </w:pPr>
          <w:r w:rsidRPr="004D385B">
            <w:rPr>
              <w:rFonts w:ascii="Public Sans" w:hAnsi="Public Sans" w:cstheme="majorHAnsi"/>
              <w:sz w:val="20"/>
              <w:lang w:val="es-ES"/>
            </w:rPr>
            <w:t>Así mismo se anexa la documentación correspondiente del PSP:</w:t>
          </w:r>
        </w:p>
        <w:p w14:paraId="2D051D47" w14:textId="77777777" w:rsidR="005D65E3" w:rsidRPr="004D385B" w:rsidRDefault="005D65E3" w:rsidP="001F7953">
          <w:pPr>
            <w:spacing w:after="0" w:line="240" w:lineRule="auto"/>
            <w:jc w:val="both"/>
            <w:rPr>
              <w:rFonts w:ascii="Public Sans" w:eastAsia="Arial" w:hAnsi="Public Sans" w:cstheme="majorHAnsi"/>
            </w:rPr>
          </w:pPr>
        </w:p>
        <w:p w14:paraId="384105E2" w14:textId="77777777" w:rsidR="005D65E3" w:rsidRPr="004D385B" w:rsidRDefault="005D65E3" w:rsidP="001F7953">
          <w:pPr>
            <w:pStyle w:val="Prrafodelista"/>
            <w:numPr>
              <w:ilvl w:val="0"/>
              <w:numId w:val="27"/>
            </w:numPr>
            <w:spacing w:after="0" w:line="240" w:lineRule="auto"/>
            <w:jc w:val="both"/>
            <w:rPr>
              <w:rFonts w:ascii="Public Sans" w:eastAsia="Arial" w:hAnsi="Public Sans" w:cstheme="majorHAnsi"/>
            </w:rPr>
          </w:pPr>
          <w:r w:rsidRPr="004D385B">
            <w:rPr>
              <w:rFonts w:ascii="Public Sans" w:eastAsia="Arial" w:hAnsi="Public Sans" w:cstheme="majorHAnsi"/>
            </w:rPr>
            <w:t xml:space="preserve">Identificación oficial vigente con fotografía. </w:t>
          </w:r>
        </w:p>
        <w:p w14:paraId="318B87D1" w14:textId="77777777" w:rsidR="005D65E3" w:rsidRPr="004D385B" w:rsidRDefault="005D65E3" w:rsidP="001F7953">
          <w:pPr>
            <w:pStyle w:val="Prrafodelista"/>
            <w:numPr>
              <w:ilvl w:val="0"/>
              <w:numId w:val="27"/>
            </w:numPr>
            <w:spacing w:after="0" w:line="240" w:lineRule="auto"/>
            <w:jc w:val="both"/>
            <w:rPr>
              <w:rFonts w:ascii="Public Sans" w:eastAsia="Arial" w:hAnsi="Public Sans" w:cstheme="majorHAnsi"/>
            </w:rPr>
          </w:pPr>
          <w:r w:rsidRPr="004D385B">
            <w:rPr>
              <w:rFonts w:ascii="Public Sans" w:eastAsia="Arial" w:hAnsi="Public Sans" w:cstheme="majorHAnsi"/>
            </w:rPr>
            <w:t xml:space="preserve">CURP. </w:t>
          </w:r>
        </w:p>
        <w:p w14:paraId="50E63929" w14:textId="77777777" w:rsidR="005D65E3" w:rsidRPr="004D385B" w:rsidRDefault="005D65E3" w:rsidP="001F7953">
          <w:pPr>
            <w:pStyle w:val="Prrafodelista"/>
            <w:numPr>
              <w:ilvl w:val="0"/>
              <w:numId w:val="27"/>
            </w:numPr>
            <w:spacing w:after="0" w:line="240" w:lineRule="auto"/>
            <w:jc w:val="both"/>
            <w:rPr>
              <w:rFonts w:ascii="Public Sans" w:eastAsia="Arial" w:hAnsi="Public Sans" w:cstheme="majorHAnsi"/>
            </w:rPr>
          </w:pPr>
          <w:r w:rsidRPr="004D385B">
            <w:rPr>
              <w:rFonts w:ascii="Public Sans" w:eastAsia="Arial" w:hAnsi="Public Sans" w:cstheme="majorHAnsi"/>
            </w:rPr>
            <w:t xml:space="preserve">Comprobante de domicilio. </w:t>
          </w:r>
        </w:p>
        <w:p w14:paraId="2B2BCABD" w14:textId="77777777" w:rsidR="005D65E3" w:rsidRPr="004D385B" w:rsidRDefault="005D65E3" w:rsidP="001F7953">
          <w:pPr>
            <w:pStyle w:val="Prrafodelista"/>
            <w:numPr>
              <w:ilvl w:val="0"/>
              <w:numId w:val="27"/>
            </w:numPr>
            <w:spacing w:after="0" w:line="240" w:lineRule="auto"/>
            <w:jc w:val="both"/>
            <w:rPr>
              <w:rFonts w:ascii="Public Sans" w:eastAsia="Arial" w:hAnsi="Public Sans" w:cstheme="majorHAnsi"/>
            </w:rPr>
          </w:pPr>
          <w:r w:rsidRPr="004D385B">
            <w:rPr>
              <w:rFonts w:ascii="Public Sans" w:eastAsia="Arial" w:hAnsi="Public Sans" w:cstheme="majorHAnsi"/>
            </w:rPr>
            <w:t xml:space="preserve">Constancia de Situación fiscal (CSF). </w:t>
          </w:r>
        </w:p>
        <w:p w14:paraId="4A0D7D44" w14:textId="77777777" w:rsidR="005D65E3" w:rsidRPr="004D385B" w:rsidRDefault="005D65E3" w:rsidP="001F7953">
          <w:pPr>
            <w:pStyle w:val="Prrafodelista"/>
            <w:numPr>
              <w:ilvl w:val="0"/>
              <w:numId w:val="27"/>
            </w:numPr>
            <w:spacing w:after="0" w:line="240" w:lineRule="auto"/>
            <w:jc w:val="both"/>
            <w:rPr>
              <w:rFonts w:ascii="Public Sans" w:eastAsia="Arial" w:hAnsi="Public Sans" w:cstheme="majorHAnsi"/>
            </w:rPr>
          </w:pPr>
          <w:r w:rsidRPr="004D385B">
            <w:rPr>
              <w:rFonts w:ascii="Public Sans" w:eastAsia="Arial" w:hAnsi="Public Sans" w:cstheme="majorHAnsi"/>
            </w:rPr>
            <w:t xml:space="preserve">Constancia de Opinión del cumplimiento de obligaciones fiscales en sentido positivo; </w:t>
          </w:r>
        </w:p>
        <w:p w14:paraId="028B73EC" w14:textId="77777777" w:rsidR="005D65E3" w:rsidRPr="004D385B" w:rsidRDefault="005D65E3" w:rsidP="001F7953">
          <w:pPr>
            <w:pStyle w:val="Prrafodelista"/>
            <w:numPr>
              <w:ilvl w:val="0"/>
              <w:numId w:val="27"/>
            </w:numPr>
            <w:spacing w:after="0" w:line="240" w:lineRule="auto"/>
            <w:jc w:val="both"/>
            <w:rPr>
              <w:rFonts w:ascii="Public Sans" w:eastAsia="Arial" w:hAnsi="Public Sans" w:cstheme="majorHAnsi"/>
            </w:rPr>
          </w:pPr>
          <w:r w:rsidRPr="004D385B">
            <w:rPr>
              <w:rFonts w:ascii="Public Sans" w:eastAsia="Arial" w:hAnsi="Public Sans" w:cstheme="majorHAnsi"/>
            </w:rPr>
            <w:t>Titulo o cédula profesional.</w:t>
          </w:r>
        </w:p>
        <w:p w14:paraId="3AEACC86" w14:textId="77777777" w:rsidR="005D65E3" w:rsidRPr="004D385B" w:rsidRDefault="005D65E3" w:rsidP="001F7953">
          <w:pPr>
            <w:pStyle w:val="Prrafodelista"/>
            <w:numPr>
              <w:ilvl w:val="0"/>
              <w:numId w:val="27"/>
            </w:numPr>
            <w:spacing w:after="0" w:line="240" w:lineRule="auto"/>
            <w:jc w:val="both"/>
            <w:rPr>
              <w:rFonts w:ascii="Public Sans" w:eastAsia="Arial" w:hAnsi="Public Sans" w:cstheme="majorHAnsi"/>
            </w:rPr>
          </w:pPr>
          <w:r w:rsidRPr="004D385B">
            <w:rPr>
              <w:rFonts w:ascii="Public Sans" w:eastAsia="Arial" w:hAnsi="Public Sans" w:cstheme="majorHAnsi"/>
            </w:rPr>
            <w:t xml:space="preserve">Currículum y documentación que avala su experiencia y formación. </w:t>
          </w:r>
        </w:p>
        <w:p w14:paraId="5CB4F577" w14:textId="77777777" w:rsidR="005D65E3" w:rsidRPr="004D385B" w:rsidRDefault="005D65E3" w:rsidP="001F7953">
          <w:pPr>
            <w:pStyle w:val="Prrafodelista"/>
            <w:numPr>
              <w:ilvl w:val="0"/>
              <w:numId w:val="27"/>
            </w:numPr>
            <w:spacing w:after="0" w:line="240" w:lineRule="auto"/>
            <w:jc w:val="both"/>
            <w:rPr>
              <w:rFonts w:ascii="Public Sans" w:eastAsia="Arial" w:hAnsi="Public Sans" w:cstheme="majorHAnsi"/>
            </w:rPr>
          </w:pPr>
          <w:r w:rsidRPr="004D385B">
            <w:rPr>
              <w:rFonts w:ascii="Public Sans" w:eastAsia="Arial" w:hAnsi="Public Sans" w:cstheme="majorHAnsi"/>
            </w:rPr>
            <w:t>Estado de cuenta que incluya la clave bancaria estandarizada (CLABE).</w:t>
          </w:r>
        </w:p>
        <w:p w14:paraId="2539BD55" w14:textId="77777777" w:rsidR="005D65E3" w:rsidRPr="004D385B" w:rsidRDefault="005D65E3" w:rsidP="001F7953">
          <w:pPr>
            <w:spacing w:after="0" w:line="240" w:lineRule="auto"/>
            <w:jc w:val="both"/>
            <w:rPr>
              <w:rFonts w:ascii="Public Sans" w:hAnsi="Public Sans" w:cstheme="majorHAnsi"/>
              <w:sz w:val="20"/>
              <w:lang w:val="es-ES"/>
            </w:rPr>
          </w:pPr>
        </w:p>
        <w:p w14:paraId="33213D52" w14:textId="77777777" w:rsidR="005D65E3" w:rsidRPr="004D385B" w:rsidRDefault="005D65E3" w:rsidP="001F7953">
          <w:pPr>
            <w:spacing w:after="0" w:line="240" w:lineRule="auto"/>
            <w:jc w:val="both"/>
            <w:rPr>
              <w:rFonts w:ascii="Public Sans" w:hAnsi="Public Sans" w:cstheme="majorHAnsi"/>
              <w:sz w:val="20"/>
              <w:lang w:val="es-ES"/>
            </w:rPr>
          </w:pPr>
          <w:r w:rsidRPr="004D385B">
            <w:rPr>
              <w:rFonts w:ascii="Public Sans" w:hAnsi="Public Sans" w:cstheme="majorHAnsi"/>
              <w:sz w:val="20"/>
              <w:lang w:val="es-ES"/>
            </w:rPr>
            <w:t xml:space="preserve">Sin más por el momento y agradeciendo su atención, quedo de Usted. </w:t>
          </w:r>
        </w:p>
        <w:p w14:paraId="1D3A4BA8" w14:textId="77777777" w:rsidR="005D65E3" w:rsidRPr="004D385B" w:rsidRDefault="005D65E3" w:rsidP="001F7953">
          <w:pPr>
            <w:spacing w:after="0" w:line="240" w:lineRule="auto"/>
            <w:jc w:val="both"/>
            <w:rPr>
              <w:rFonts w:ascii="Public Sans" w:hAnsi="Public Sans" w:cstheme="majorHAnsi"/>
              <w:sz w:val="20"/>
              <w:lang w:val="es-ES"/>
            </w:rPr>
          </w:pPr>
        </w:p>
        <w:p w14:paraId="60752FD7" w14:textId="77777777" w:rsidR="005D65E3" w:rsidRPr="004D385B" w:rsidRDefault="005D65E3" w:rsidP="001F7953">
          <w:pPr>
            <w:spacing w:after="0" w:line="240" w:lineRule="auto"/>
            <w:jc w:val="both"/>
            <w:rPr>
              <w:rFonts w:ascii="Public Sans" w:hAnsi="Public Sans" w:cstheme="majorHAnsi"/>
              <w:sz w:val="20"/>
              <w:lang w:val="es-ES"/>
            </w:rPr>
          </w:pPr>
        </w:p>
        <w:p w14:paraId="0AB933B5" w14:textId="77777777" w:rsidR="005D65E3" w:rsidRPr="004D385B" w:rsidRDefault="005D65E3" w:rsidP="001F7953">
          <w:pPr>
            <w:spacing w:after="0" w:line="240" w:lineRule="auto"/>
            <w:jc w:val="both"/>
            <w:rPr>
              <w:rFonts w:ascii="Public Sans" w:hAnsi="Public Sans" w:cstheme="majorHAnsi"/>
              <w:sz w:val="20"/>
              <w:lang w:val="es-ES"/>
            </w:rPr>
          </w:pPr>
        </w:p>
        <w:p w14:paraId="7E01701B" w14:textId="77777777" w:rsidR="005D65E3" w:rsidRPr="004D385B" w:rsidRDefault="005D65E3" w:rsidP="001F7953">
          <w:pPr>
            <w:spacing w:after="0" w:line="240" w:lineRule="auto"/>
            <w:jc w:val="both"/>
            <w:rPr>
              <w:rFonts w:ascii="Public Sans" w:hAnsi="Public Sans" w:cstheme="majorHAnsi"/>
              <w:sz w:val="20"/>
              <w:lang w:val="es-ES"/>
            </w:rPr>
          </w:pPr>
        </w:p>
        <w:p w14:paraId="1836B558" w14:textId="77777777" w:rsidR="005D65E3" w:rsidRPr="004D385B" w:rsidRDefault="005D65E3" w:rsidP="001F7953">
          <w:pPr>
            <w:spacing w:after="0" w:line="240" w:lineRule="auto"/>
            <w:jc w:val="center"/>
            <w:rPr>
              <w:rFonts w:ascii="Public Sans" w:hAnsi="Public Sans" w:cstheme="majorHAnsi"/>
              <w:b/>
              <w:bCs/>
              <w:sz w:val="20"/>
              <w:lang w:val="es-ES"/>
            </w:rPr>
          </w:pPr>
          <w:r w:rsidRPr="004D385B">
            <w:rPr>
              <w:rFonts w:ascii="Public Sans" w:hAnsi="Public Sans" w:cstheme="majorHAnsi"/>
              <w:b/>
              <w:bCs/>
              <w:sz w:val="20"/>
              <w:lang w:val="es-ES"/>
            </w:rPr>
            <w:t>ATENTAMENTE</w:t>
          </w:r>
        </w:p>
        <w:p w14:paraId="05D7BC6D" w14:textId="77777777" w:rsidR="005D65E3" w:rsidRPr="004D385B" w:rsidRDefault="005D65E3" w:rsidP="001F7953">
          <w:pPr>
            <w:spacing w:after="0" w:line="240" w:lineRule="auto"/>
            <w:jc w:val="center"/>
            <w:rPr>
              <w:rFonts w:ascii="Public Sans" w:hAnsi="Public Sans" w:cstheme="majorHAnsi"/>
              <w:b/>
              <w:bCs/>
              <w:sz w:val="20"/>
              <w:lang w:val="es-ES"/>
            </w:rPr>
          </w:pPr>
        </w:p>
        <w:p w14:paraId="406451B4" w14:textId="77777777" w:rsidR="005D65E3" w:rsidRPr="004D385B" w:rsidRDefault="005D65E3" w:rsidP="001F7953">
          <w:pPr>
            <w:spacing w:after="0" w:line="240" w:lineRule="auto"/>
            <w:jc w:val="center"/>
            <w:rPr>
              <w:rFonts w:ascii="Public Sans" w:hAnsi="Public Sans" w:cstheme="majorHAnsi"/>
              <w:b/>
              <w:bCs/>
              <w:sz w:val="20"/>
              <w:lang w:val="es-ES"/>
            </w:rPr>
          </w:pPr>
        </w:p>
        <w:p w14:paraId="639F3164" w14:textId="77777777" w:rsidR="005D65E3" w:rsidRPr="004D385B" w:rsidRDefault="005D65E3" w:rsidP="001F7953">
          <w:pPr>
            <w:spacing w:after="0" w:line="240" w:lineRule="auto"/>
            <w:rPr>
              <w:rFonts w:ascii="Public Sans" w:hAnsi="Public Sans" w:cstheme="majorHAnsi"/>
              <w:b/>
              <w:bCs/>
              <w:sz w:val="20"/>
              <w:lang w:val="es-ES"/>
            </w:rPr>
          </w:pPr>
        </w:p>
        <w:p w14:paraId="6D36C2B6" w14:textId="77777777" w:rsidR="005D65E3" w:rsidRPr="004D385B" w:rsidRDefault="005D65E3" w:rsidP="001F7953">
          <w:pPr>
            <w:spacing w:after="0" w:line="240" w:lineRule="auto"/>
            <w:jc w:val="center"/>
            <w:rPr>
              <w:rFonts w:ascii="Public Sans" w:hAnsi="Public Sans" w:cstheme="majorHAnsi"/>
              <w:b/>
              <w:bCs/>
              <w:sz w:val="20"/>
              <w:lang w:val="es-ES"/>
            </w:rPr>
          </w:pPr>
          <w:r w:rsidRPr="004D385B">
            <w:rPr>
              <w:rFonts w:ascii="Public Sans" w:hAnsi="Public Sans" w:cstheme="majorHAnsi"/>
              <w:b/>
              <w:bCs/>
              <w:sz w:val="20"/>
              <w:lang w:val="es-ES"/>
            </w:rPr>
            <w:t xml:space="preserve"> __________________________________________</w:t>
          </w:r>
        </w:p>
        <w:p w14:paraId="68D8A3D8" w14:textId="77777777" w:rsidR="005D65E3" w:rsidRPr="004D385B" w:rsidRDefault="005D65E3" w:rsidP="001F7953">
          <w:pPr>
            <w:spacing w:after="0" w:line="240" w:lineRule="auto"/>
            <w:jc w:val="center"/>
            <w:rPr>
              <w:rFonts w:ascii="Public Sans" w:hAnsi="Public Sans" w:cstheme="majorHAnsi"/>
              <w:b/>
              <w:bCs/>
              <w:sz w:val="20"/>
              <w:lang w:val="es-ES"/>
            </w:rPr>
          </w:pPr>
          <w:r w:rsidRPr="004D385B">
            <w:rPr>
              <w:rFonts w:ascii="Public Sans" w:hAnsi="Public Sans" w:cstheme="majorHAnsi"/>
              <w:b/>
              <w:bCs/>
              <w:sz w:val="20"/>
              <w:lang w:val="es-ES"/>
            </w:rPr>
            <w:t>(Nombre y firma)</w:t>
          </w:r>
        </w:p>
        <w:p w14:paraId="5A128CAE" w14:textId="77777777" w:rsidR="005D65E3" w:rsidRPr="004D385B" w:rsidRDefault="005D65E3" w:rsidP="001F7953">
          <w:pPr>
            <w:spacing w:after="0" w:line="240" w:lineRule="auto"/>
            <w:jc w:val="center"/>
            <w:rPr>
              <w:rFonts w:ascii="Public Sans" w:hAnsi="Public Sans" w:cstheme="majorHAnsi"/>
              <w:b/>
              <w:bCs/>
              <w:sz w:val="20"/>
              <w:lang w:val="es-ES"/>
            </w:rPr>
          </w:pPr>
        </w:p>
        <w:p w14:paraId="14ABC8AE" w14:textId="77777777" w:rsidR="005D65E3" w:rsidRPr="004D385B" w:rsidRDefault="005D65E3" w:rsidP="001F7953">
          <w:pPr>
            <w:spacing w:after="0" w:line="240" w:lineRule="auto"/>
            <w:jc w:val="center"/>
            <w:rPr>
              <w:rFonts w:ascii="Public Sans" w:hAnsi="Public Sans" w:cstheme="majorHAnsi"/>
              <w:b/>
              <w:bCs/>
              <w:sz w:val="20"/>
              <w:lang w:val="es-ES"/>
            </w:rPr>
          </w:pPr>
          <w:r w:rsidRPr="004D385B">
            <w:rPr>
              <w:rFonts w:ascii="Public Sans" w:hAnsi="Public Sans" w:cstheme="majorHAnsi"/>
              <w:b/>
              <w:bCs/>
              <w:sz w:val="20"/>
              <w:lang w:val="es-ES"/>
            </w:rPr>
            <w:t>PRESIDENTE</w:t>
          </w:r>
          <w:r w:rsidR="00BB4425" w:rsidRPr="004D385B">
            <w:rPr>
              <w:rFonts w:ascii="Public Sans" w:hAnsi="Public Sans" w:cstheme="majorHAnsi"/>
              <w:b/>
              <w:bCs/>
              <w:sz w:val="20"/>
              <w:lang w:val="es-ES"/>
            </w:rPr>
            <w:t>/A</w:t>
          </w:r>
          <w:r w:rsidRPr="004D385B">
            <w:rPr>
              <w:rFonts w:ascii="Public Sans" w:hAnsi="Public Sans" w:cstheme="majorHAnsi"/>
              <w:b/>
              <w:bCs/>
              <w:sz w:val="20"/>
              <w:lang w:val="es-ES"/>
            </w:rPr>
            <w:t xml:space="preserve"> DEL GRUPO DE TRABAJO “_____________”</w:t>
          </w:r>
        </w:p>
        <w:p w14:paraId="1D3E6A0B" w14:textId="77777777" w:rsidR="005D65E3" w:rsidRPr="004D385B" w:rsidRDefault="005D65E3" w:rsidP="001F7953">
          <w:pPr>
            <w:spacing w:after="0" w:line="240" w:lineRule="auto"/>
            <w:jc w:val="center"/>
            <w:rPr>
              <w:rFonts w:ascii="Public Sans" w:hAnsi="Public Sans" w:cstheme="majorHAnsi"/>
              <w:b/>
              <w:bCs/>
              <w:sz w:val="20"/>
              <w:lang w:val="es-ES"/>
            </w:rPr>
          </w:pPr>
        </w:p>
        <w:p w14:paraId="7E76EFA0" w14:textId="77777777" w:rsidR="005D65E3" w:rsidRPr="004D385B" w:rsidRDefault="005D65E3" w:rsidP="001F7953">
          <w:pPr>
            <w:spacing w:after="0" w:line="240" w:lineRule="auto"/>
            <w:jc w:val="center"/>
            <w:rPr>
              <w:rFonts w:ascii="Public Sans" w:hAnsi="Public Sans" w:cstheme="majorHAnsi"/>
              <w:b/>
              <w:bCs/>
              <w:sz w:val="20"/>
              <w:lang w:val="es-ES"/>
            </w:rPr>
          </w:pPr>
        </w:p>
        <w:p w14:paraId="33D3BFD7" w14:textId="77777777" w:rsidR="00B552D0" w:rsidRPr="004D385B" w:rsidRDefault="00B552D0" w:rsidP="001F7953">
          <w:pPr>
            <w:spacing w:after="0" w:line="240" w:lineRule="auto"/>
            <w:jc w:val="both"/>
            <w:rPr>
              <w:rFonts w:ascii="Public Sans" w:hAnsi="Public Sans" w:cstheme="majorHAnsi"/>
              <w:b/>
            </w:rPr>
          </w:pPr>
        </w:p>
        <w:p w14:paraId="5D73788A" w14:textId="77777777" w:rsidR="00B552D0" w:rsidRPr="004D385B" w:rsidRDefault="00B552D0" w:rsidP="001F7953">
          <w:pPr>
            <w:spacing w:after="0" w:line="240" w:lineRule="auto"/>
            <w:jc w:val="both"/>
            <w:rPr>
              <w:rFonts w:ascii="Public Sans" w:hAnsi="Public Sans" w:cstheme="majorHAnsi"/>
              <w:b/>
            </w:rPr>
          </w:pPr>
        </w:p>
        <w:p w14:paraId="31E43361" w14:textId="77777777" w:rsidR="00BB4425" w:rsidRPr="004D385B" w:rsidRDefault="00BB4425" w:rsidP="001F7953">
          <w:pPr>
            <w:spacing w:after="0" w:line="240" w:lineRule="auto"/>
            <w:rPr>
              <w:rFonts w:ascii="Public Sans" w:hAnsi="Public Sans" w:cstheme="majorHAnsi"/>
              <w:b/>
            </w:rPr>
          </w:pPr>
          <w:r w:rsidRPr="004D385B">
            <w:rPr>
              <w:rFonts w:ascii="Public Sans" w:hAnsi="Public Sans" w:cstheme="majorHAnsi"/>
              <w:b/>
            </w:rPr>
            <w:br w:type="page"/>
          </w:r>
        </w:p>
        <w:p w14:paraId="1A93E3A3" w14:textId="077A5B69" w:rsidR="00EA50E3" w:rsidRPr="004D385B" w:rsidRDefault="00CA1E31" w:rsidP="001F7953">
          <w:pPr>
            <w:adjustRightInd w:val="0"/>
            <w:spacing w:after="0" w:line="240" w:lineRule="auto"/>
            <w:ind w:right="168"/>
            <w:jc w:val="both"/>
            <w:rPr>
              <w:rFonts w:ascii="Public Sans" w:hAnsi="Public Sans" w:cstheme="majorHAnsi"/>
              <w:i/>
            </w:rPr>
          </w:pPr>
          <w:r w:rsidRPr="00310F66">
            <w:rPr>
              <w:rFonts w:ascii="Public Sans" w:hAnsi="Public Sans"/>
              <w:b/>
              <w:noProof/>
              <w:sz w:val="21"/>
              <w:szCs w:val="21"/>
            </w:rPr>
            <w:lastRenderedPageBreak/>
            <w:drawing>
              <wp:anchor distT="0" distB="0" distL="114300" distR="114300" simplePos="0" relativeHeight="251744256" behindDoc="1" locked="0" layoutInCell="1" allowOverlap="1" wp14:anchorId="7C118789" wp14:editId="2FBB4CA5">
                <wp:simplePos x="0" y="0"/>
                <wp:positionH relativeFrom="margin">
                  <wp:align>left</wp:align>
                </wp:positionH>
                <wp:positionV relativeFrom="paragraph">
                  <wp:posOffset>-424281</wp:posOffset>
                </wp:positionV>
                <wp:extent cx="1346200" cy="524510"/>
                <wp:effectExtent l="0" t="0" r="6350" b="889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200" cy="524510"/>
                        </a:xfrm>
                        <a:prstGeom prst="rect">
                          <a:avLst/>
                        </a:prstGeom>
                        <a:noFill/>
                      </pic:spPr>
                    </pic:pic>
                  </a:graphicData>
                </a:graphic>
                <wp14:sizeRelH relativeFrom="margin">
                  <wp14:pctWidth>0</wp14:pctWidth>
                </wp14:sizeRelH>
              </wp:anchor>
            </w:drawing>
          </w:r>
        </w:p>
      </w:sdtContent>
    </w:sdt>
    <w:p w14:paraId="36909E0F" w14:textId="77777777" w:rsidR="00EA50E3" w:rsidRPr="004D385B" w:rsidRDefault="00EA50E3" w:rsidP="001F7953">
      <w:pPr>
        <w:tabs>
          <w:tab w:val="left" w:pos="180"/>
        </w:tabs>
        <w:spacing w:after="0" w:line="240" w:lineRule="auto"/>
        <w:ind w:left="180" w:right="49" w:firstLine="104"/>
        <w:jc w:val="center"/>
        <w:rPr>
          <w:rFonts w:ascii="Public Sans" w:eastAsia="Arial" w:hAnsi="Public Sans" w:cstheme="majorHAnsi"/>
          <w:b/>
        </w:rPr>
      </w:pPr>
      <w:r w:rsidRPr="004D385B">
        <w:rPr>
          <w:rFonts w:ascii="Public Sans" w:eastAsia="Times New Roman" w:hAnsi="Public Sans" w:cstheme="majorHAnsi"/>
          <w:b/>
          <w:lang w:val="es-ES" w:eastAsia="es-ES"/>
        </w:rPr>
        <w:t>Programa Estatal de Subsidios a la Producción, Equipamiento e Infraestructura</w:t>
      </w:r>
    </w:p>
    <w:p w14:paraId="650C87FA" w14:textId="77777777" w:rsidR="00EA50E3" w:rsidRPr="004D385B" w:rsidRDefault="00EA50E3" w:rsidP="001F7953">
      <w:pPr>
        <w:tabs>
          <w:tab w:val="left" w:pos="180"/>
        </w:tabs>
        <w:spacing w:after="0" w:line="240" w:lineRule="auto"/>
        <w:ind w:left="180" w:right="49" w:firstLine="104"/>
        <w:jc w:val="center"/>
        <w:rPr>
          <w:rFonts w:ascii="Public Sans" w:eastAsia="Arial" w:hAnsi="Public Sans" w:cstheme="majorHAnsi"/>
          <w:b/>
        </w:rPr>
      </w:pPr>
      <w:r w:rsidRPr="004D385B">
        <w:rPr>
          <w:rFonts w:ascii="Public Sans" w:eastAsia="Arial" w:hAnsi="Public Sans" w:cstheme="majorHAnsi"/>
          <w:b/>
        </w:rPr>
        <w:t>ANEXO K</w:t>
      </w:r>
    </w:p>
    <w:p w14:paraId="2CC97C8E" w14:textId="77777777" w:rsidR="00EA50E3" w:rsidRPr="004D385B" w:rsidRDefault="00EA50E3" w:rsidP="001F7953">
      <w:pPr>
        <w:tabs>
          <w:tab w:val="left" w:pos="180"/>
        </w:tabs>
        <w:spacing w:after="0" w:line="240" w:lineRule="auto"/>
        <w:ind w:left="180" w:right="49" w:firstLine="104"/>
        <w:jc w:val="center"/>
        <w:rPr>
          <w:rFonts w:ascii="Public Sans" w:eastAsia="Arial" w:hAnsi="Public Sans" w:cstheme="majorHAnsi"/>
          <w:b/>
        </w:rPr>
      </w:pPr>
      <w:r w:rsidRPr="004D385B">
        <w:rPr>
          <w:rFonts w:ascii="Public Sans" w:eastAsia="Arial" w:hAnsi="Public Sans" w:cstheme="majorHAnsi"/>
          <w:b/>
        </w:rPr>
        <w:t>Aviso del Otorgamiento del Apoyo</w:t>
      </w:r>
    </w:p>
    <w:p w14:paraId="48BC1B4B" w14:textId="77777777" w:rsidR="00EA50E3" w:rsidRPr="004D385B" w:rsidRDefault="00EA50E3" w:rsidP="001F7953">
      <w:pPr>
        <w:tabs>
          <w:tab w:val="left" w:pos="180"/>
        </w:tabs>
        <w:spacing w:after="0" w:line="240" w:lineRule="auto"/>
        <w:ind w:left="180" w:right="49" w:firstLine="104"/>
        <w:jc w:val="center"/>
        <w:rPr>
          <w:rFonts w:ascii="Public Sans" w:eastAsia="Arial" w:hAnsi="Public Sans" w:cstheme="majorHAnsi"/>
          <w:b/>
        </w:rPr>
      </w:pPr>
    </w:p>
    <w:p w14:paraId="736FDF90" w14:textId="77777777" w:rsidR="00EA50E3" w:rsidRPr="004D385B" w:rsidRDefault="00EA50E3" w:rsidP="001F7953">
      <w:pPr>
        <w:tabs>
          <w:tab w:val="center" w:pos="5438"/>
        </w:tabs>
        <w:spacing w:after="0" w:line="240" w:lineRule="auto"/>
        <w:ind w:right="49"/>
        <w:jc w:val="right"/>
        <w:rPr>
          <w:rFonts w:ascii="Public Sans" w:hAnsi="Public Sans" w:cstheme="majorHAnsi"/>
          <w:sz w:val="20"/>
          <w:szCs w:val="20"/>
        </w:rPr>
      </w:pPr>
      <w:r w:rsidRPr="004D385B">
        <w:rPr>
          <w:rFonts w:ascii="Public Sans" w:hAnsi="Public Sans" w:cstheme="majorHAnsi"/>
          <w:sz w:val="20"/>
          <w:szCs w:val="20"/>
        </w:rPr>
        <w:t xml:space="preserve">Chihuahua, Chih. a ____de__________________ de </w:t>
      </w:r>
      <w:r w:rsidR="008C28E7" w:rsidRPr="004D385B">
        <w:rPr>
          <w:rFonts w:ascii="Public Sans" w:hAnsi="Public Sans" w:cstheme="majorHAnsi"/>
          <w:sz w:val="20"/>
          <w:szCs w:val="20"/>
        </w:rPr>
        <w:t>____.</w:t>
      </w:r>
    </w:p>
    <w:p w14:paraId="25E096EB" w14:textId="77777777" w:rsidR="00EA50E3" w:rsidRPr="004D385B" w:rsidRDefault="00EA50E3" w:rsidP="001F7953">
      <w:pPr>
        <w:tabs>
          <w:tab w:val="center" w:pos="5438"/>
        </w:tabs>
        <w:spacing w:after="0" w:line="240" w:lineRule="auto"/>
        <w:ind w:right="49"/>
        <w:rPr>
          <w:rFonts w:ascii="Public Sans" w:hAnsi="Public Sans" w:cstheme="majorHAnsi"/>
          <w:bCs/>
          <w:sz w:val="20"/>
          <w:szCs w:val="20"/>
        </w:rPr>
      </w:pPr>
      <w:r w:rsidRPr="004D385B">
        <w:rPr>
          <w:rFonts w:ascii="Public Sans" w:hAnsi="Public Sans" w:cstheme="majorHAnsi"/>
          <w:b/>
          <w:sz w:val="20"/>
          <w:szCs w:val="20"/>
        </w:rPr>
        <w:t>NOMBRE DEL BENEFICIARIO:</w:t>
      </w:r>
      <w:r w:rsidRPr="004D385B">
        <w:rPr>
          <w:rFonts w:ascii="Public Sans" w:hAnsi="Public Sans" w:cstheme="majorHAnsi"/>
          <w:bCs/>
          <w:sz w:val="20"/>
          <w:szCs w:val="20"/>
        </w:rPr>
        <w:t xml:space="preserve"> ______________________________________________________</w:t>
      </w:r>
    </w:p>
    <w:p w14:paraId="340A75BC" w14:textId="77777777" w:rsidR="00EA50E3" w:rsidRPr="004D385B" w:rsidRDefault="00EA50E3" w:rsidP="001F7953">
      <w:pPr>
        <w:tabs>
          <w:tab w:val="center" w:pos="5438"/>
        </w:tabs>
        <w:spacing w:after="0" w:line="240" w:lineRule="auto"/>
        <w:ind w:right="49"/>
        <w:rPr>
          <w:rFonts w:ascii="Public Sans" w:hAnsi="Public Sans" w:cstheme="majorHAnsi"/>
          <w:b/>
          <w:bCs/>
          <w:sz w:val="20"/>
          <w:szCs w:val="20"/>
        </w:rPr>
      </w:pPr>
      <w:r w:rsidRPr="004D385B">
        <w:rPr>
          <w:rFonts w:ascii="Public Sans" w:hAnsi="Public Sans" w:cstheme="majorHAnsi"/>
          <w:b/>
          <w:sz w:val="20"/>
          <w:szCs w:val="20"/>
        </w:rPr>
        <w:t>MUNICIPIO</w:t>
      </w:r>
      <w:r w:rsidRPr="004D385B">
        <w:rPr>
          <w:rFonts w:ascii="Public Sans" w:hAnsi="Public Sans" w:cstheme="majorHAnsi"/>
          <w:b/>
          <w:bCs/>
          <w:sz w:val="20"/>
          <w:szCs w:val="20"/>
        </w:rPr>
        <w:t xml:space="preserve">: </w:t>
      </w:r>
      <w:r w:rsidRPr="004D385B">
        <w:rPr>
          <w:rFonts w:ascii="Public Sans" w:hAnsi="Public Sans" w:cstheme="majorHAnsi"/>
          <w:sz w:val="20"/>
          <w:szCs w:val="20"/>
        </w:rPr>
        <w:t>______________________________________________________________________</w:t>
      </w:r>
      <w:r w:rsidRPr="004D385B">
        <w:rPr>
          <w:rFonts w:ascii="Public Sans" w:hAnsi="Public Sans" w:cstheme="majorHAnsi"/>
          <w:b/>
          <w:bCs/>
          <w:sz w:val="20"/>
          <w:szCs w:val="20"/>
        </w:rPr>
        <w:t xml:space="preserve"> </w:t>
      </w:r>
    </w:p>
    <w:p w14:paraId="10538843" w14:textId="77777777" w:rsidR="00EA50E3" w:rsidRPr="004D385B" w:rsidRDefault="00EA50E3" w:rsidP="001F7953">
      <w:pPr>
        <w:tabs>
          <w:tab w:val="center" w:pos="5438"/>
        </w:tabs>
        <w:spacing w:after="0" w:line="240" w:lineRule="auto"/>
        <w:ind w:right="49"/>
        <w:rPr>
          <w:rFonts w:ascii="Public Sans" w:hAnsi="Public Sans" w:cstheme="majorHAnsi"/>
          <w:sz w:val="20"/>
          <w:szCs w:val="20"/>
        </w:rPr>
      </w:pPr>
      <w:r w:rsidRPr="004D385B">
        <w:rPr>
          <w:rFonts w:ascii="Public Sans" w:hAnsi="Public Sans" w:cstheme="majorHAnsi"/>
          <w:b/>
          <w:bCs/>
          <w:sz w:val="20"/>
          <w:szCs w:val="20"/>
        </w:rPr>
        <w:t xml:space="preserve">LOCALIDAD: </w:t>
      </w:r>
      <w:r w:rsidRPr="004D385B">
        <w:rPr>
          <w:rFonts w:ascii="Public Sans" w:hAnsi="Public Sans" w:cstheme="majorHAnsi"/>
          <w:sz w:val="20"/>
          <w:szCs w:val="20"/>
        </w:rPr>
        <w:t>_____________________________________________________________________</w:t>
      </w:r>
    </w:p>
    <w:p w14:paraId="6F9F3972" w14:textId="77777777" w:rsidR="00EA50E3" w:rsidRPr="004D385B" w:rsidRDefault="00EA50E3" w:rsidP="001F7953">
      <w:pPr>
        <w:spacing w:after="0" w:line="240" w:lineRule="auto"/>
        <w:ind w:right="49"/>
        <w:jc w:val="both"/>
        <w:rPr>
          <w:rFonts w:ascii="Public Sans" w:hAnsi="Public Sans" w:cstheme="majorHAnsi"/>
          <w:sz w:val="20"/>
          <w:szCs w:val="20"/>
        </w:rPr>
      </w:pPr>
      <w:r w:rsidRPr="004D385B">
        <w:rPr>
          <w:rFonts w:ascii="Public Sans" w:hAnsi="Public Sans" w:cstheme="majorHAnsi"/>
          <w:sz w:val="20"/>
          <w:szCs w:val="20"/>
        </w:rPr>
        <w:t xml:space="preserve">Por medio del presente hago de su conocimiento que su solicitud cumple con los requisitos establecidos en los artículos 11,13 y demás relativos y aplicables de las </w:t>
      </w:r>
      <w:r w:rsidR="00AF3564" w:rsidRPr="004D385B">
        <w:rPr>
          <w:rFonts w:ascii="Public Sans" w:eastAsia="Arial" w:hAnsi="Public Sans" w:cstheme="majorHAnsi"/>
        </w:rPr>
        <w:t>ROP</w:t>
      </w:r>
      <w:r w:rsidR="00AF3564" w:rsidRPr="004D385B">
        <w:rPr>
          <w:rFonts w:ascii="Public Sans" w:hAnsi="Public Sans" w:cstheme="majorHAnsi"/>
          <w:sz w:val="20"/>
          <w:szCs w:val="20"/>
        </w:rPr>
        <w:t xml:space="preserve"> </w:t>
      </w:r>
      <w:r w:rsidRPr="004D385B">
        <w:rPr>
          <w:rFonts w:ascii="Public Sans" w:hAnsi="Public Sans" w:cstheme="majorHAnsi"/>
          <w:sz w:val="20"/>
          <w:szCs w:val="20"/>
        </w:rPr>
        <w:t xml:space="preserve">publicadas en el Periódico Oficial del Estado de Chihuahua para el ejercicio fiscal </w:t>
      </w:r>
      <w:r w:rsidR="008C28E7" w:rsidRPr="004D385B">
        <w:rPr>
          <w:rFonts w:ascii="Public Sans" w:hAnsi="Public Sans" w:cstheme="majorHAnsi"/>
          <w:sz w:val="20"/>
          <w:szCs w:val="20"/>
        </w:rPr>
        <w:t>____</w:t>
      </w:r>
      <w:r w:rsidRPr="004D385B">
        <w:rPr>
          <w:rFonts w:ascii="Public Sans" w:hAnsi="Public Sans" w:cstheme="majorHAnsi"/>
          <w:sz w:val="20"/>
          <w:szCs w:val="20"/>
        </w:rPr>
        <w:t xml:space="preserve">; y es viable técnicamente, motivo por el cual se autorizó el apoyo en los siguientes términos: </w:t>
      </w:r>
    </w:p>
    <w:tbl>
      <w:tblPr>
        <w:tblStyle w:val="Tablaconcuadrcula"/>
        <w:tblW w:w="5000" w:type="pct"/>
        <w:tblLook w:val="04A0" w:firstRow="1" w:lastRow="0" w:firstColumn="1" w:lastColumn="0" w:noHBand="0" w:noVBand="1"/>
      </w:tblPr>
      <w:tblGrid>
        <w:gridCol w:w="2094"/>
        <w:gridCol w:w="1947"/>
        <w:gridCol w:w="1648"/>
        <w:gridCol w:w="3940"/>
      </w:tblGrid>
      <w:tr w:rsidR="005849C7" w:rsidRPr="004D385B" w14:paraId="712DECFA" w14:textId="77777777" w:rsidTr="00402E4A">
        <w:tc>
          <w:tcPr>
            <w:tcW w:w="1087" w:type="pct"/>
            <w:shd w:val="clear" w:color="auto" w:fill="D9D9D9" w:themeFill="background1" w:themeFillShade="D9"/>
            <w:vAlign w:val="center"/>
          </w:tcPr>
          <w:p w14:paraId="4A6BB2B7" w14:textId="77777777" w:rsidR="00EA50E3" w:rsidRPr="004D385B" w:rsidRDefault="00EA50E3" w:rsidP="001F7953">
            <w:pPr>
              <w:ind w:right="49"/>
              <w:jc w:val="center"/>
              <w:rPr>
                <w:rFonts w:ascii="Public Sans" w:hAnsi="Public Sans" w:cstheme="majorHAnsi"/>
                <w:b/>
                <w:sz w:val="20"/>
              </w:rPr>
            </w:pPr>
            <w:r w:rsidRPr="004D385B">
              <w:rPr>
                <w:rFonts w:ascii="Public Sans" w:hAnsi="Public Sans" w:cstheme="majorHAnsi"/>
                <w:b/>
                <w:sz w:val="20"/>
              </w:rPr>
              <w:t xml:space="preserve">COMPONENTE </w:t>
            </w:r>
          </w:p>
        </w:tc>
        <w:tc>
          <w:tcPr>
            <w:tcW w:w="1011" w:type="pct"/>
            <w:shd w:val="clear" w:color="auto" w:fill="D9D9D9" w:themeFill="background1" w:themeFillShade="D9"/>
            <w:vAlign w:val="center"/>
          </w:tcPr>
          <w:p w14:paraId="20B3EA54" w14:textId="77777777" w:rsidR="00EA50E3" w:rsidRPr="004D385B" w:rsidRDefault="00EA50E3" w:rsidP="001F7953">
            <w:pPr>
              <w:ind w:right="49"/>
              <w:jc w:val="center"/>
              <w:rPr>
                <w:rFonts w:ascii="Public Sans" w:hAnsi="Public Sans" w:cstheme="majorHAnsi"/>
                <w:b/>
                <w:sz w:val="20"/>
              </w:rPr>
            </w:pPr>
            <w:r w:rsidRPr="004D385B">
              <w:rPr>
                <w:rFonts w:ascii="Public Sans" w:hAnsi="Public Sans" w:cstheme="majorHAnsi"/>
                <w:b/>
                <w:sz w:val="20"/>
              </w:rPr>
              <w:t>MODALIDAD</w:t>
            </w:r>
          </w:p>
        </w:tc>
        <w:tc>
          <w:tcPr>
            <w:tcW w:w="856" w:type="pct"/>
            <w:shd w:val="clear" w:color="auto" w:fill="D9D9D9" w:themeFill="background1" w:themeFillShade="D9"/>
            <w:vAlign w:val="center"/>
          </w:tcPr>
          <w:p w14:paraId="313155CF" w14:textId="77777777" w:rsidR="00EA50E3" w:rsidRPr="004D385B" w:rsidRDefault="00EA50E3" w:rsidP="001F7953">
            <w:pPr>
              <w:ind w:right="49"/>
              <w:jc w:val="center"/>
              <w:rPr>
                <w:rFonts w:ascii="Public Sans" w:hAnsi="Public Sans" w:cstheme="majorHAnsi"/>
                <w:b/>
                <w:sz w:val="20"/>
              </w:rPr>
            </w:pPr>
            <w:r w:rsidRPr="004D385B">
              <w:rPr>
                <w:rFonts w:ascii="Public Sans" w:hAnsi="Public Sans" w:cstheme="majorHAnsi"/>
                <w:b/>
                <w:sz w:val="20"/>
              </w:rPr>
              <w:t>ESQUEMA DE APOYO</w:t>
            </w:r>
          </w:p>
        </w:tc>
        <w:tc>
          <w:tcPr>
            <w:tcW w:w="2046" w:type="pct"/>
            <w:shd w:val="clear" w:color="auto" w:fill="D9D9D9" w:themeFill="background1" w:themeFillShade="D9"/>
            <w:vAlign w:val="center"/>
          </w:tcPr>
          <w:p w14:paraId="4CB5B001" w14:textId="77777777" w:rsidR="00EA50E3" w:rsidRPr="004D385B" w:rsidRDefault="00EA50E3" w:rsidP="001F7953">
            <w:pPr>
              <w:ind w:right="49"/>
              <w:jc w:val="center"/>
              <w:rPr>
                <w:rFonts w:ascii="Public Sans" w:hAnsi="Public Sans" w:cstheme="majorHAnsi"/>
                <w:b/>
                <w:sz w:val="20"/>
              </w:rPr>
            </w:pPr>
            <w:r w:rsidRPr="004D385B">
              <w:rPr>
                <w:rFonts w:ascii="Public Sans" w:hAnsi="Public Sans" w:cstheme="majorHAnsi"/>
                <w:b/>
                <w:sz w:val="20"/>
              </w:rPr>
              <w:t>TIPO DE APOYO Y MONTO</w:t>
            </w:r>
          </w:p>
        </w:tc>
      </w:tr>
      <w:tr w:rsidR="00EA50E3" w:rsidRPr="004D385B" w14:paraId="59F91AFF" w14:textId="77777777" w:rsidTr="00402E4A">
        <w:tc>
          <w:tcPr>
            <w:tcW w:w="1087" w:type="pct"/>
          </w:tcPr>
          <w:p w14:paraId="09E93221" w14:textId="77777777" w:rsidR="00EA50E3" w:rsidRPr="004D385B" w:rsidRDefault="00EA50E3" w:rsidP="001F7953">
            <w:pPr>
              <w:ind w:right="49"/>
              <w:jc w:val="center"/>
              <w:rPr>
                <w:rFonts w:ascii="Public Sans" w:hAnsi="Public Sans" w:cstheme="majorHAnsi"/>
                <w:sz w:val="18"/>
                <w:szCs w:val="20"/>
              </w:rPr>
            </w:pPr>
          </w:p>
          <w:p w14:paraId="5234C07A" w14:textId="77777777" w:rsidR="00EA50E3" w:rsidRPr="004D385B" w:rsidRDefault="00EA50E3" w:rsidP="001F7953">
            <w:pPr>
              <w:ind w:right="49"/>
              <w:jc w:val="center"/>
              <w:rPr>
                <w:rFonts w:ascii="Public Sans" w:hAnsi="Public Sans" w:cstheme="majorHAnsi"/>
                <w:sz w:val="18"/>
                <w:szCs w:val="20"/>
              </w:rPr>
            </w:pPr>
          </w:p>
          <w:p w14:paraId="4CC8F3C4" w14:textId="77777777" w:rsidR="00EA50E3" w:rsidRPr="004D385B" w:rsidRDefault="00EA50E3" w:rsidP="001F7953">
            <w:pPr>
              <w:ind w:right="49"/>
              <w:jc w:val="center"/>
              <w:rPr>
                <w:rFonts w:ascii="Public Sans" w:hAnsi="Public Sans" w:cstheme="majorHAnsi"/>
                <w:sz w:val="18"/>
                <w:szCs w:val="20"/>
              </w:rPr>
            </w:pPr>
          </w:p>
          <w:p w14:paraId="543C922D" w14:textId="77777777" w:rsidR="00EA50E3" w:rsidRPr="004D385B" w:rsidRDefault="00EA50E3" w:rsidP="001F7953">
            <w:pPr>
              <w:ind w:right="49"/>
              <w:jc w:val="center"/>
              <w:rPr>
                <w:rFonts w:ascii="Public Sans" w:hAnsi="Public Sans" w:cstheme="majorHAnsi"/>
                <w:sz w:val="18"/>
                <w:szCs w:val="20"/>
              </w:rPr>
            </w:pPr>
          </w:p>
          <w:p w14:paraId="32C0985F" w14:textId="77777777" w:rsidR="00EA50E3" w:rsidRPr="004D385B" w:rsidRDefault="00EA50E3" w:rsidP="001F7953">
            <w:pPr>
              <w:ind w:right="49"/>
              <w:jc w:val="center"/>
              <w:rPr>
                <w:rFonts w:ascii="Public Sans" w:hAnsi="Public Sans" w:cstheme="majorHAnsi"/>
                <w:sz w:val="18"/>
                <w:szCs w:val="20"/>
              </w:rPr>
            </w:pPr>
          </w:p>
          <w:p w14:paraId="21A24E0E" w14:textId="77777777" w:rsidR="00EA50E3" w:rsidRPr="004D385B" w:rsidRDefault="00EA50E3" w:rsidP="001F7953">
            <w:pPr>
              <w:ind w:right="49"/>
              <w:jc w:val="center"/>
              <w:rPr>
                <w:rFonts w:ascii="Public Sans" w:hAnsi="Public Sans" w:cstheme="majorHAnsi"/>
                <w:sz w:val="18"/>
                <w:szCs w:val="20"/>
              </w:rPr>
            </w:pPr>
          </w:p>
          <w:p w14:paraId="6A9924E2" w14:textId="77777777" w:rsidR="00EA50E3" w:rsidRPr="004D385B" w:rsidRDefault="00EA50E3" w:rsidP="001F7953">
            <w:pPr>
              <w:ind w:right="49"/>
              <w:jc w:val="center"/>
              <w:rPr>
                <w:rFonts w:ascii="Public Sans" w:hAnsi="Public Sans" w:cstheme="majorHAnsi"/>
                <w:sz w:val="18"/>
                <w:szCs w:val="20"/>
              </w:rPr>
            </w:pPr>
          </w:p>
          <w:p w14:paraId="1028DBFA" w14:textId="77777777" w:rsidR="00EA50E3" w:rsidRPr="004D385B" w:rsidRDefault="00EA50E3" w:rsidP="001F7953">
            <w:pPr>
              <w:ind w:right="49"/>
              <w:jc w:val="center"/>
              <w:rPr>
                <w:rFonts w:ascii="Public Sans" w:hAnsi="Public Sans" w:cstheme="majorHAnsi"/>
                <w:sz w:val="18"/>
                <w:szCs w:val="20"/>
              </w:rPr>
            </w:pPr>
          </w:p>
          <w:p w14:paraId="0A8BD28D" w14:textId="77777777" w:rsidR="00EA50E3" w:rsidRPr="004D385B" w:rsidRDefault="00EA50E3" w:rsidP="001F7953">
            <w:pPr>
              <w:ind w:right="49"/>
              <w:jc w:val="center"/>
              <w:rPr>
                <w:rFonts w:ascii="Public Sans" w:hAnsi="Public Sans" w:cstheme="majorHAnsi"/>
                <w:sz w:val="18"/>
                <w:szCs w:val="20"/>
              </w:rPr>
            </w:pPr>
          </w:p>
        </w:tc>
        <w:tc>
          <w:tcPr>
            <w:tcW w:w="1011" w:type="pct"/>
            <w:vAlign w:val="center"/>
          </w:tcPr>
          <w:p w14:paraId="31191EB3" w14:textId="77777777" w:rsidR="00EA50E3" w:rsidRPr="004D385B" w:rsidRDefault="00EA50E3" w:rsidP="001F7953">
            <w:pPr>
              <w:ind w:right="49"/>
              <w:jc w:val="center"/>
              <w:rPr>
                <w:rFonts w:ascii="Public Sans" w:hAnsi="Public Sans" w:cstheme="majorHAnsi"/>
                <w:sz w:val="18"/>
                <w:szCs w:val="20"/>
              </w:rPr>
            </w:pPr>
          </w:p>
        </w:tc>
        <w:tc>
          <w:tcPr>
            <w:tcW w:w="856" w:type="pct"/>
            <w:vAlign w:val="center"/>
          </w:tcPr>
          <w:p w14:paraId="2BBB8AB3" w14:textId="77777777" w:rsidR="00EA50E3" w:rsidRPr="004D385B" w:rsidRDefault="00EA50E3" w:rsidP="001F7953">
            <w:pPr>
              <w:ind w:right="49"/>
              <w:jc w:val="center"/>
              <w:rPr>
                <w:rFonts w:ascii="Public Sans" w:hAnsi="Public Sans" w:cstheme="majorHAnsi"/>
                <w:sz w:val="18"/>
                <w:szCs w:val="20"/>
              </w:rPr>
            </w:pPr>
          </w:p>
          <w:p w14:paraId="54C4CE6A" w14:textId="77777777" w:rsidR="00EA50E3" w:rsidRPr="004D385B" w:rsidRDefault="00EA50E3" w:rsidP="001F7953">
            <w:pPr>
              <w:ind w:right="49"/>
              <w:jc w:val="center"/>
              <w:rPr>
                <w:rFonts w:ascii="Public Sans" w:hAnsi="Public Sans" w:cstheme="majorHAnsi"/>
                <w:sz w:val="18"/>
                <w:szCs w:val="20"/>
              </w:rPr>
            </w:pPr>
          </w:p>
          <w:p w14:paraId="1D2FAD19" w14:textId="77777777" w:rsidR="00EA50E3" w:rsidRPr="004D385B" w:rsidRDefault="00EA50E3" w:rsidP="001F7953">
            <w:pPr>
              <w:ind w:right="49"/>
              <w:jc w:val="center"/>
              <w:rPr>
                <w:rFonts w:ascii="Public Sans" w:hAnsi="Public Sans" w:cstheme="majorHAnsi"/>
                <w:sz w:val="18"/>
                <w:szCs w:val="20"/>
              </w:rPr>
            </w:pPr>
          </w:p>
          <w:p w14:paraId="491063D6" w14:textId="77777777" w:rsidR="00EA50E3" w:rsidRPr="004D385B" w:rsidRDefault="00EA50E3" w:rsidP="001F7953">
            <w:pPr>
              <w:ind w:right="49"/>
              <w:jc w:val="center"/>
              <w:rPr>
                <w:rFonts w:ascii="Public Sans" w:hAnsi="Public Sans" w:cstheme="majorHAnsi"/>
                <w:sz w:val="18"/>
                <w:szCs w:val="20"/>
              </w:rPr>
            </w:pPr>
          </w:p>
          <w:p w14:paraId="14D2D4B9" w14:textId="77777777" w:rsidR="00EA50E3" w:rsidRPr="004D385B" w:rsidRDefault="00EA50E3" w:rsidP="001F7953">
            <w:pPr>
              <w:ind w:right="49"/>
              <w:jc w:val="center"/>
              <w:rPr>
                <w:rFonts w:ascii="Public Sans" w:hAnsi="Public Sans" w:cstheme="majorHAnsi"/>
                <w:sz w:val="18"/>
                <w:szCs w:val="20"/>
              </w:rPr>
            </w:pPr>
          </w:p>
          <w:p w14:paraId="773777B9" w14:textId="77777777" w:rsidR="00EA50E3" w:rsidRPr="004D385B" w:rsidRDefault="00EA50E3" w:rsidP="001F7953">
            <w:pPr>
              <w:ind w:right="49"/>
              <w:jc w:val="center"/>
              <w:rPr>
                <w:rFonts w:ascii="Public Sans" w:hAnsi="Public Sans" w:cstheme="majorHAnsi"/>
                <w:sz w:val="18"/>
                <w:szCs w:val="20"/>
              </w:rPr>
            </w:pPr>
          </w:p>
        </w:tc>
        <w:tc>
          <w:tcPr>
            <w:tcW w:w="2046" w:type="pct"/>
            <w:vAlign w:val="center"/>
          </w:tcPr>
          <w:p w14:paraId="25F8EF17" w14:textId="77777777" w:rsidR="00EA50E3" w:rsidRPr="004D385B" w:rsidRDefault="00EA50E3" w:rsidP="001F7953">
            <w:pPr>
              <w:ind w:right="49"/>
              <w:jc w:val="center"/>
              <w:rPr>
                <w:rFonts w:ascii="Public Sans" w:hAnsi="Public Sans" w:cstheme="majorHAnsi"/>
                <w:sz w:val="18"/>
                <w:szCs w:val="20"/>
              </w:rPr>
            </w:pPr>
          </w:p>
        </w:tc>
      </w:tr>
    </w:tbl>
    <w:p w14:paraId="448D9A14" w14:textId="77777777" w:rsidR="00EA50E3" w:rsidRPr="004D385B" w:rsidRDefault="00EA50E3" w:rsidP="001F7953">
      <w:pPr>
        <w:spacing w:after="0" w:line="240" w:lineRule="auto"/>
        <w:ind w:right="49"/>
        <w:jc w:val="both"/>
        <w:rPr>
          <w:rFonts w:ascii="Public Sans" w:hAnsi="Public Sans" w:cstheme="majorHAnsi"/>
          <w:sz w:val="18"/>
          <w:szCs w:val="20"/>
        </w:rPr>
      </w:pPr>
    </w:p>
    <w:p w14:paraId="075CCB42" w14:textId="77777777" w:rsidR="00EA50E3" w:rsidRPr="004D385B" w:rsidRDefault="00EA50E3" w:rsidP="001F7953">
      <w:pPr>
        <w:spacing w:after="0" w:line="240" w:lineRule="auto"/>
        <w:ind w:right="49"/>
        <w:jc w:val="both"/>
        <w:rPr>
          <w:rFonts w:ascii="Public Sans" w:hAnsi="Public Sans" w:cstheme="majorHAnsi"/>
          <w:sz w:val="20"/>
          <w:szCs w:val="20"/>
        </w:rPr>
      </w:pPr>
      <w:r w:rsidRPr="004D385B">
        <w:rPr>
          <w:rFonts w:ascii="Public Sans" w:hAnsi="Public Sans" w:cstheme="majorHAnsi"/>
          <w:sz w:val="20"/>
          <w:szCs w:val="20"/>
        </w:rPr>
        <w:t xml:space="preserve">No omito comentarle que el incumplimiento a las obligaciones contraídas como persona beneficiaria del programa presupuestario, será causa, en su caso, para dar inicio al procedimiento administrativo previsto conforme a la normatividad vigente y aplicable para la recuperación del recurso otorgado. </w:t>
      </w:r>
    </w:p>
    <w:p w14:paraId="0DEE5C3A" w14:textId="77777777" w:rsidR="00EA50E3" w:rsidRPr="004D385B" w:rsidRDefault="00EA50E3" w:rsidP="001F7953">
      <w:pPr>
        <w:spacing w:after="0" w:line="240" w:lineRule="auto"/>
        <w:ind w:right="49"/>
        <w:jc w:val="both"/>
        <w:rPr>
          <w:rFonts w:ascii="Public Sans" w:hAnsi="Public Sans" w:cstheme="majorHAnsi"/>
          <w:sz w:val="20"/>
          <w:szCs w:val="20"/>
        </w:rPr>
      </w:pPr>
      <w:r w:rsidRPr="004D385B">
        <w:rPr>
          <w:rFonts w:ascii="Public Sans" w:hAnsi="Public Sans" w:cstheme="majorHAnsi"/>
          <w:sz w:val="20"/>
          <w:szCs w:val="20"/>
        </w:rPr>
        <w:t>Seguro de contar con su participación responsable, es propicia la ocasión para enviarle un saludo.</w:t>
      </w:r>
    </w:p>
    <w:p w14:paraId="0C54C7DC" w14:textId="77777777" w:rsidR="00EA50E3" w:rsidRPr="004D385B" w:rsidRDefault="00EA50E3" w:rsidP="001F7953">
      <w:pPr>
        <w:spacing w:after="0" w:line="240" w:lineRule="auto"/>
        <w:ind w:right="49"/>
        <w:jc w:val="both"/>
        <w:rPr>
          <w:rFonts w:ascii="Public Sans" w:hAnsi="Public Sans" w:cstheme="majorHAnsi"/>
          <w:sz w:val="2"/>
          <w:szCs w:val="2"/>
        </w:rPr>
      </w:pPr>
    </w:p>
    <w:p w14:paraId="2B83EB89" w14:textId="77777777" w:rsidR="00EA50E3" w:rsidRPr="004D385B" w:rsidRDefault="00EA50E3" w:rsidP="001F7953">
      <w:pPr>
        <w:spacing w:after="0" w:line="240" w:lineRule="auto"/>
        <w:ind w:right="49"/>
        <w:jc w:val="center"/>
        <w:rPr>
          <w:rFonts w:ascii="Public Sans" w:hAnsi="Public Sans" w:cstheme="majorHAnsi"/>
          <w:b/>
          <w:sz w:val="20"/>
          <w:szCs w:val="20"/>
        </w:rPr>
      </w:pPr>
      <w:r w:rsidRPr="004D385B">
        <w:rPr>
          <w:rFonts w:ascii="Public Sans" w:hAnsi="Public Sans" w:cstheme="majorHAnsi"/>
          <w:b/>
          <w:sz w:val="20"/>
          <w:szCs w:val="20"/>
        </w:rPr>
        <w:t>A T E N T A M E N T E</w:t>
      </w:r>
    </w:p>
    <w:p w14:paraId="7EEFAB7A" w14:textId="77777777" w:rsidR="00EA50E3" w:rsidRPr="004D385B" w:rsidRDefault="00EA50E3" w:rsidP="001F7953">
      <w:pPr>
        <w:spacing w:after="0" w:line="240" w:lineRule="auto"/>
        <w:ind w:right="49"/>
        <w:jc w:val="center"/>
        <w:rPr>
          <w:rFonts w:ascii="Public Sans" w:hAnsi="Public Sans" w:cstheme="majorHAnsi"/>
          <w:b/>
          <w:sz w:val="20"/>
          <w:szCs w:val="20"/>
        </w:rPr>
      </w:pPr>
    </w:p>
    <w:p w14:paraId="4B9256D0" w14:textId="77777777" w:rsidR="00EA50E3" w:rsidRPr="004D385B" w:rsidRDefault="00EA50E3" w:rsidP="001F7953">
      <w:pPr>
        <w:spacing w:after="0" w:line="240" w:lineRule="auto"/>
        <w:ind w:right="49"/>
        <w:jc w:val="center"/>
        <w:rPr>
          <w:rFonts w:ascii="Public Sans" w:hAnsi="Public Sans" w:cstheme="majorHAnsi"/>
          <w:b/>
          <w:sz w:val="20"/>
          <w:szCs w:val="20"/>
        </w:rPr>
      </w:pPr>
      <w:r w:rsidRPr="004D385B">
        <w:rPr>
          <w:rFonts w:ascii="Public Sans" w:hAnsi="Public Sans" w:cstheme="majorHAnsi"/>
          <w:b/>
          <w:sz w:val="20"/>
          <w:szCs w:val="20"/>
        </w:rPr>
        <w:t>________________________________________</w:t>
      </w:r>
    </w:p>
    <w:p w14:paraId="48194E31" w14:textId="77777777" w:rsidR="00EA50E3" w:rsidRPr="004D385B" w:rsidRDefault="00EA50E3" w:rsidP="001F7953">
      <w:pPr>
        <w:spacing w:after="0" w:line="240" w:lineRule="auto"/>
        <w:ind w:right="49"/>
        <w:jc w:val="center"/>
        <w:rPr>
          <w:rFonts w:ascii="Public Sans" w:hAnsi="Public Sans" w:cstheme="majorHAnsi"/>
          <w:sz w:val="20"/>
          <w:szCs w:val="20"/>
        </w:rPr>
      </w:pPr>
      <w:r w:rsidRPr="004D385B">
        <w:rPr>
          <w:rFonts w:ascii="Public Sans" w:eastAsia="Arial" w:hAnsi="Public Sans" w:cstheme="majorHAnsi"/>
        </w:rPr>
        <w:t>Unidad Operativa Responsable</w:t>
      </w:r>
      <w:r w:rsidRPr="004D385B">
        <w:rPr>
          <w:rFonts w:ascii="Public Sans" w:hAnsi="Public Sans" w:cstheme="majorHAnsi"/>
          <w:sz w:val="20"/>
          <w:szCs w:val="20"/>
        </w:rPr>
        <w:t xml:space="preserve"> de la Secretaría de Desarrollo Rural</w:t>
      </w:r>
    </w:p>
    <w:tbl>
      <w:tblPr>
        <w:tblW w:w="5000" w:type="pct"/>
        <w:tblCellMar>
          <w:left w:w="70" w:type="dxa"/>
          <w:right w:w="70" w:type="dxa"/>
        </w:tblCellMar>
        <w:tblLook w:val="04A0" w:firstRow="1" w:lastRow="0" w:firstColumn="1" w:lastColumn="0" w:noHBand="0" w:noVBand="1"/>
      </w:tblPr>
      <w:tblGrid>
        <w:gridCol w:w="1281"/>
        <w:gridCol w:w="1286"/>
        <w:gridCol w:w="1858"/>
        <w:gridCol w:w="5204"/>
      </w:tblGrid>
      <w:tr w:rsidR="005849C7" w:rsidRPr="004D385B" w14:paraId="5AC6A1E3" w14:textId="77777777" w:rsidTr="00402E4A">
        <w:trPr>
          <w:trHeight w:val="793"/>
        </w:trPr>
        <w:tc>
          <w:tcPr>
            <w:tcW w:w="6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98578" w14:textId="77777777" w:rsidR="00EA50E3" w:rsidRPr="004D385B" w:rsidRDefault="00EA50E3" w:rsidP="001F7953">
            <w:pPr>
              <w:spacing w:after="0" w:line="240" w:lineRule="auto"/>
              <w:ind w:right="49"/>
              <w:rPr>
                <w:rFonts w:ascii="Public Sans" w:eastAsia="Times New Roman" w:hAnsi="Public Sans" w:cstheme="majorHAnsi"/>
              </w:rPr>
            </w:pPr>
            <w:r w:rsidRPr="004D385B">
              <w:rPr>
                <w:rFonts w:ascii="Public Sans" w:eastAsia="Times New Roman" w:hAnsi="Public Sans" w:cstheme="majorHAnsi"/>
              </w:rPr>
              <w:t> </w:t>
            </w:r>
          </w:p>
        </w:tc>
        <w:tc>
          <w:tcPr>
            <w:tcW w:w="668" w:type="pct"/>
            <w:tcBorders>
              <w:top w:val="single" w:sz="4" w:space="0" w:color="auto"/>
              <w:left w:val="nil"/>
              <w:bottom w:val="single" w:sz="4" w:space="0" w:color="auto"/>
              <w:right w:val="single" w:sz="4" w:space="0" w:color="auto"/>
            </w:tcBorders>
            <w:shd w:val="clear" w:color="auto" w:fill="auto"/>
            <w:noWrap/>
            <w:vAlign w:val="bottom"/>
            <w:hideMark/>
          </w:tcPr>
          <w:p w14:paraId="6CE213FF" w14:textId="77777777" w:rsidR="00EA50E3" w:rsidRPr="004D385B" w:rsidRDefault="00EA50E3" w:rsidP="001F7953">
            <w:pPr>
              <w:spacing w:after="0" w:line="240" w:lineRule="auto"/>
              <w:ind w:right="49"/>
              <w:rPr>
                <w:rFonts w:ascii="Public Sans" w:eastAsia="Times New Roman" w:hAnsi="Public Sans" w:cstheme="majorHAnsi"/>
              </w:rPr>
            </w:pPr>
            <w:r w:rsidRPr="004D385B">
              <w:rPr>
                <w:rFonts w:ascii="Public Sans" w:eastAsia="Times New Roman" w:hAnsi="Public Sans" w:cstheme="majorHAnsi"/>
              </w:rPr>
              <w:t> </w:t>
            </w:r>
          </w:p>
        </w:tc>
        <w:tc>
          <w:tcPr>
            <w:tcW w:w="965" w:type="pct"/>
            <w:tcBorders>
              <w:top w:val="single" w:sz="4" w:space="0" w:color="auto"/>
              <w:left w:val="nil"/>
              <w:bottom w:val="single" w:sz="4" w:space="0" w:color="auto"/>
              <w:right w:val="single" w:sz="4" w:space="0" w:color="auto"/>
            </w:tcBorders>
            <w:shd w:val="clear" w:color="auto" w:fill="auto"/>
            <w:vAlign w:val="bottom"/>
          </w:tcPr>
          <w:p w14:paraId="382621D0" w14:textId="77777777" w:rsidR="00EA50E3" w:rsidRPr="004D385B" w:rsidRDefault="00EA50E3" w:rsidP="001F7953">
            <w:pPr>
              <w:spacing w:after="0" w:line="240" w:lineRule="auto"/>
              <w:ind w:right="49"/>
              <w:rPr>
                <w:rFonts w:ascii="Public Sans" w:eastAsia="Times New Roman" w:hAnsi="Public Sans" w:cstheme="majorHAnsi"/>
              </w:rPr>
            </w:pPr>
          </w:p>
        </w:tc>
        <w:tc>
          <w:tcPr>
            <w:tcW w:w="2702" w:type="pct"/>
            <w:tcBorders>
              <w:top w:val="single" w:sz="4" w:space="0" w:color="auto"/>
              <w:left w:val="nil"/>
              <w:bottom w:val="single" w:sz="4" w:space="0" w:color="auto"/>
              <w:right w:val="single" w:sz="4" w:space="0" w:color="auto"/>
            </w:tcBorders>
            <w:shd w:val="clear" w:color="auto" w:fill="auto"/>
            <w:noWrap/>
            <w:vAlign w:val="bottom"/>
            <w:hideMark/>
          </w:tcPr>
          <w:p w14:paraId="29EBEBED" w14:textId="77777777" w:rsidR="00EA50E3" w:rsidRPr="004D385B" w:rsidRDefault="00EA50E3" w:rsidP="001F7953">
            <w:pPr>
              <w:spacing w:after="0" w:line="240" w:lineRule="auto"/>
              <w:ind w:right="49"/>
              <w:rPr>
                <w:rFonts w:ascii="Public Sans" w:eastAsia="Times New Roman" w:hAnsi="Public Sans" w:cstheme="majorHAnsi"/>
              </w:rPr>
            </w:pPr>
            <w:r w:rsidRPr="004D385B">
              <w:rPr>
                <w:rFonts w:ascii="Public Sans" w:eastAsia="Times New Roman" w:hAnsi="Public Sans" w:cstheme="majorHAnsi"/>
              </w:rPr>
              <w:t> </w:t>
            </w:r>
          </w:p>
        </w:tc>
      </w:tr>
      <w:tr w:rsidR="00EA50E3" w:rsidRPr="004D385B" w14:paraId="1D07A5D7" w14:textId="77777777" w:rsidTr="00402E4A">
        <w:trPr>
          <w:trHeight w:val="307"/>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14:paraId="113D638D" w14:textId="77777777" w:rsidR="00EA50E3" w:rsidRPr="004D385B" w:rsidRDefault="00EA50E3" w:rsidP="001F7953">
            <w:pPr>
              <w:spacing w:after="0" w:line="240" w:lineRule="auto"/>
              <w:jc w:val="center"/>
              <w:rPr>
                <w:rFonts w:ascii="Public Sans" w:eastAsia="Times New Roman" w:hAnsi="Public Sans" w:cstheme="majorHAnsi"/>
                <w:b/>
                <w:bCs/>
                <w:sz w:val="20"/>
              </w:rPr>
            </w:pPr>
            <w:r w:rsidRPr="004D385B">
              <w:rPr>
                <w:rFonts w:ascii="Public Sans" w:eastAsia="Times New Roman" w:hAnsi="Public Sans" w:cstheme="majorHAnsi"/>
                <w:b/>
                <w:bCs/>
                <w:sz w:val="20"/>
              </w:rPr>
              <w:t>ACEPTA</w:t>
            </w:r>
          </w:p>
        </w:tc>
        <w:tc>
          <w:tcPr>
            <w:tcW w:w="668" w:type="pct"/>
            <w:tcBorders>
              <w:top w:val="nil"/>
              <w:left w:val="nil"/>
              <w:bottom w:val="single" w:sz="4" w:space="0" w:color="auto"/>
              <w:right w:val="single" w:sz="4" w:space="0" w:color="auto"/>
            </w:tcBorders>
            <w:shd w:val="clear" w:color="auto" w:fill="auto"/>
            <w:noWrap/>
            <w:vAlign w:val="center"/>
            <w:hideMark/>
          </w:tcPr>
          <w:p w14:paraId="7B20C2C7" w14:textId="77777777" w:rsidR="00EA50E3" w:rsidRPr="004D385B" w:rsidRDefault="00EA50E3" w:rsidP="001F7953">
            <w:pPr>
              <w:spacing w:after="0" w:line="240" w:lineRule="auto"/>
              <w:jc w:val="center"/>
              <w:rPr>
                <w:rFonts w:ascii="Public Sans" w:eastAsia="Times New Roman" w:hAnsi="Public Sans" w:cstheme="majorHAnsi"/>
                <w:b/>
                <w:bCs/>
                <w:sz w:val="20"/>
              </w:rPr>
            </w:pPr>
            <w:r w:rsidRPr="004D385B">
              <w:rPr>
                <w:rFonts w:ascii="Public Sans" w:eastAsia="Times New Roman" w:hAnsi="Public Sans" w:cstheme="majorHAnsi"/>
                <w:b/>
                <w:bCs/>
                <w:sz w:val="20"/>
              </w:rPr>
              <w:t>RECHAZA</w:t>
            </w:r>
          </w:p>
        </w:tc>
        <w:tc>
          <w:tcPr>
            <w:tcW w:w="965" w:type="pct"/>
            <w:tcBorders>
              <w:top w:val="nil"/>
              <w:left w:val="nil"/>
              <w:bottom w:val="single" w:sz="4" w:space="0" w:color="auto"/>
              <w:right w:val="single" w:sz="4" w:space="0" w:color="auto"/>
            </w:tcBorders>
            <w:shd w:val="clear" w:color="auto" w:fill="auto"/>
            <w:vAlign w:val="center"/>
          </w:tcPr>
          <w:p w14:paraId="32DD5317" w14:textId="77777777" w:rsidR="00EA50E3" w:rsidRPr="004D385B" w:rsidRDefault="00EA50E3" w:rsidP="001F7953">
            <w:pPr>
              <w:spacing w:after="0" w:line="240" w:lineRule="auto"/>
              <w:jc w:val="center"/>
              <w:rPr>
                <w:rFonts w:ascii="Public Sans" w:eastAsia="Times New Roman" w:hAnsi="Public Sans" w:cstheme="majorHAnsi"/>
                <w:b/>
                <w:bCs/>
                <w:sz w:val="20"/>
              </w:rPr>
            </w:pPr>
            <w:r w:rsidRPr="004D385B">
              <w:rPr>
                <w:rFonts w:ascii="Public Sans" w:eastAsia="Times New Roman" w:hAnsi="Public Sans" w:cstheme="majorHAnsi"/>
                <w:b/>
                <w:bCs/>
                <w:sz w:val="20"/>
              </w:rPr>
              <w:t>FECHA</w:t>
            </w:r>
          </w:p>
        </w:tc>
        <w:tc>
          <w:tcPr>
            <w:tcW w:w="2702" w:type="pct"/>
            <w:tcBorders>
              <w:top w:val="nil"/>
              <w:left w:val="nil"/>
              <w:bottom w:val="single" w:sz="4" w:space="0" w:color="auto"/>
              <w:right w:val="single" w:sz="4" w:space="0" w:color="auto"/>
            </w:tcBorders>
            <w:shd w:val="clear" w:color="auto" w:fill="auto"/>
            <w:noWrap/>
            <w:vAlign w:val="center"/>
            <w:hideMark/>
          </w:tcPr>
          <w:p w14:paraId="6FC96A80" w14:textId="77777777" w:rsidR="00EA50E3" w:rsidRPr="004D385B" w:rsidRDefault="00EA50E3" w:rsidP="001F7953">
            <w:pPr>
              <w:spacing w:after="0" w:line="240" w:lineRule="auto"/>
              <w:jc w:val="center"/>
              <w:rPr>
                <w:rFonts w:ascii="Public Sans" w:eastAsia="Times New Roman" w:hAnsi="Public Sans" w:cstheme="majorHAnsi"/>
                <w:b/>
                <w:bCs/>
                <w:sz w:val="20"/>
              </w:rPr>
            </w:pPr>
            <w:r w:rsidRPr="004D385B">
              <w:rPr>
                <w:rFonts w:ascii="Public Sans" w:eastAsia="Times New Roman" w:hAnsi="Public Sans" w:cstheme="majorHAnsi"/>
                <w:b/>
                <w:bCs/>
                <w:sz w:val="20"/>
              </w:rPr>
              <w:t xml:space="preserve">FIRMA </w:t>
            </w:r>
            <w:r w:rsidRPr="004D385B">
              <w:rPr>
                <w:rFonts w:ascii="Public Sans" w:hAnsi="Public Sans" w:cstheme="majorHAnsi"/>
                <w:b/>
                <w:sz w:val="20"/>
                <w:szCs w:val="20"/>
              </w:rPr>
              <w:t>DEL BENEFICIARIO</w:t>
            </w:r>
          </w:p>
        </w:tc>
      </w:tr>
    </w:tbl>
    <w:p w14:paraId="4971EDF7" w14:textId="77777777" w:rsidR="004D0D3E" w:rsidRPr="004D385B" w:rsidRDefault="004D0D3E" w:rsidP="001F7953">
      <w:pPr>
        <w:adjustRightInd w:val="0"/>
        <w:spacing w:after="0" w:line="240" w:lineRule="auto"/>
        <w:ind w:right="168"/>
        <w:jc w:val="both"/>
        <w:rPr>
          <w:rFonts w:ascii="Public Sans" w:hAnsi="Public Sans" w:cstheme="majorHAnsi"/>
        </w:rPr>
      </w:pPr>
    </w:p>
    <w:p w14:paraId="32C2F3CC" w14:textId="77777777" w:rsidR="004D0D3E" w:rsidRPr="004D385B" w:rsidRDefault="004D0D3E">
      <w:pPr>
        <w:rPr>
          <w:rFonts w:ascii="Public Sans" w:hAnsi="Public Sans" w:cstheme="majorHAnsi"/>
        </w:rPr>
      </w:pPr>
      <w:r w:rsidRPr="004D385B">
        <w:rPr>
          <w:rFonts w:ascii="Public Sans" w:hAnsi="Public Sans" w:cstheme="majorHAnsi"/>
        </w:rPr>
        <w:br w:type="page"/>
      </w:r>
    </w:p>
    <w:p w14:paraId="7C0FB57E" w14:textId="0BA7E28B" w:rsidR="004D0D3E" w:rsidRPr="004D385B" w:rsidRDefault="004D0D3E" w:rsidP="004D0D3E">
      <w:pPr>
        <w:spacing w:after="0" w:line="240" w:lineRule="auto"/>
        <w:jc w:val="both"/>
        <w:rPr>
          <w:rFonts w:ascii="Public Sans" w:hAnsi="Public Sans" w:cstheme="majorHAnsi"/>
          <w:b/>
        </w:rPr>
      </w:pPr>
      <w:r w:rsidRPr="004D385B">
        <w:rPr>
          <w:rFonts w:ascii="Public Sans" w:hAnsi="Public Sans" w:cstheme="majorHAnsi"/>
          <w:b/>
        </w:rPr>
        <w:lastRenderedPageBreak/>
        <w:t>DADO EN LA CIUDAD DE</w:t>
      </w:r>
      <w:r w:rsidR="000232BA">
        <w:rPr>
          <w:rFonts w:ascii="Public Sans" w:hAnsi="Public Sans" w:cstheme="majorHAnsi"/>
          <w:b/>
        </w:rPr>
        <w:t xml:space="preserve"> CHIHUAHUA, CHIHUAHUA A LOS </w:t>
      </w:r>
      <w:r w:rsidR="0005457F">
        <w:rPr>
          <w:rFonts w:ascii="Public Sans" w:hAnsi="Public Sans" w:cstheme="majorHAnsi"/>
          <w:b/>
        </w:rPr>
        <w:t>____</w:t>
      </w:r>
      <w:commentRangeStart w:id="179"/>
      <w:commentRangeStart w:id="180"/>
      <w:r w:rsidR="000232BA">
        <w:rPr>
          <w:rFonts w:ascii="Public Sans" w:hAnsi="Public Sans" w:cstheme="majorHAnsi"/>
          <w:b/>
        </w:rPr>
        <w:t xml:space="preserve"> DIAS </w:t>
      </w:r>
      <w:commentRangeEnd w:id="179"/>
      <w:r w:rsidR="00224B8F">
        <w:rPr>
          <w:rStyle w:val="Refdecomentario"/>
        </w:rPr>
        <w:commentReference w:id="179"/>
      </w:r>
      <w:commentRangeEnd w:id="180"/>
      <w:r w:rsidR="001D617D">
        <w:rPr>
          <w:rStyle w:val="Refdecomentario"/>
        </w:rPr>
        <w:commentReference w:id="180"/>
      </w:r>
      <w:r w:rsidR="000232BA">
        <w:rPr>
          <w:rFonts w:ascii="Public Sans" w:hAnsi="Public Sans" w:cstheme="majorHAnsi"/>
          <w:b/>
        </w:rPr>
        <w:t>DEL MES ENERO</w:t>
      </w:r>
      <w:r w:rsidRPr="004D385B">
        <w:rPr>
          <w:rFonts w:ascii="Public Sans" w:hAnsi="Public Sans" w:cstheme="majorHAnsi"/>
          <w:b/>
        </w:rPr>
        <w:t xml:space="preserve"> DEL AÑO DOS MIL VEINTICINCO. </w:t>
      </w:r>
    </w:p>
    <w:p w14:paraId="01B2A18E" w14:textId="77777777" w:rsidR="004D0D3E" w:rsidRPr="004D385B" w:rsidRDefault="004D0D3E" w:rsidP="004D0D3E">
      <w:pPr>
        <w:spacing w:after="0" w:line="240" w:lineRule="auto"/>
        <w:jc w:val="both"/>
        <w:rPr>
          <w:rFonts w:ascii="Public Sans" w:hAnsi="Public Sans" w:cstheme="majorHAnsi"/>
          <w:b/>
        </w:rPr>
      </w:pPr>
    </w:p>
    <w:p w14:paraId="3CEC84F3" w14:textId="77777777" w:rsidR="004D0D3E" w:rsidRPr="004D385B" w:rsidRDefault="004D0D3E" w:rsidP="004D0D3E">
      <w:pPr>
        <w:spacing w:after="0" w:line="240" w:lineRule="auto"/>
        <w:jc w:val="center"/>
        <w:rPr>
          <w:rFonts w:ascii="Public Sans" w:eastAsia="Arial" w:hAnsi="Public Sans" w:cstheme="majorHAnsi"/>
          <w:b/>
        </w:rPr>
      </w:pPr>
    </w:p>
    <w:p w14:paraId="58B5393E" w14:textId="77777777" w:rsidR="004D0D3E" w:rsidRPr="004D385B" w:rsidRDefault="004D0D3E" w:rsidP="004D0D3E">
      <w:pPr>
        <w:spacing w:after="0" w:line="240" w:lineRule="auto"/>
        <w:jc w:val="center"/>
        <w:rPr>
          <w:rFonts w:ascii="Public Sans" w:eastAsia="Arial" w:hAnsi="Public Sans" w:cstheme="majorHAnsi"/>
          <w:b/>
        </w:rPr>
      </w:pPr>
    </w:p>
    <w:p w14:paraId="3B61DDA2" w14:textId="77777777" w:rsidR="004D0D3E" w:rsidRPr="004D385B" w:rsidRDefault="004D0D3E" w:rsidP="004D0D3E">
      <w:pPr>
        <w:spacing w:after="0" w:line="240" w:lineRule="auto"/>
        <w:jc w:val="center"/>
        <w:rPr>
          <w:rFonts w:ascii="Public Sans" w:eastAsia="Arial" w:hAnsi="Public Sans" w:cstheme="majorHAnsi"/>
          <w:b/>
        </w:rPr>
      </w:pPr>
    </w:p>
    <w:p w14:paraId="34806F16" w14:textId="77777777" w:rsidR="004D0D3E" w:rsidRPr="004D385B" w:rsidRDefault="004D0D3E" w:rsidP="004D0D3E">
      <w:pPr>
        <w:spacing w:after="0" w:line="240" w:lineRule="auto"/>
        <w:jc w:val="center"/>
        <w:rPr>
          <w:rFonts w:ascii="Public Sans" w:eastAsia="Arial" w:hAnsi="Public Sans" w:cstheme="majorHAnsi"/>
          <w:b/>
        </w:rPr>
      </w:pPr>
    </w:p>
    <w:p w14:paraId="3E3273A9" w14:textId="77777777" w:rsidR="004D0D3E" w:rsidRPr="004D385B" w:rsidRDefault="004D0D3E" w:rsidP="004D0D3E">
      <w:pPr>
        <w:spacing w:after="0" w:line="240" w:lineRule="auto"/>
        <w:jc w:val="center"/>
        <w:rPr>
          <w:rFonts w:ascii="Public Sans" w:eastAsia="Arial" w:hAnsi="Public Sans" w:cstheme="majorHAnsi"/>
          <w:b/>
        </w:rPr>
      </w:pPr>
      <w:r w:rsidRPr="004D385B">
        <w:rPr>
          <w:rFonts w:ascii="Public Sans" w:eastAsia="Arial" w:hAnsi="Public Sans" w:cstheme="majorHAnsi"/>
          <w:b/>
        </w:rPr>
        <w:t>MTRO. MAURO PARADA MUÑOZ</w:t>
      </w:r>
    </w:p>
    <w:p w14:paraId="308BFDFA" w14:textId="77777777" w:rsidR="004D0D3E" w:rsidRPr="004D385B" w:rsidRDefault="004D0D3E" w:rsidP="004D0D3E">
      <w:pPr>
        <w:spacing w:after="0" w:line="240" w:lineRule="auto"/>
        <w:jc w:val="center"/>
        <w:rPr>
          <w:rFonts w:ascii="Public Sans" w:eastAsia="Arial" w:hAnsi="Public Sans" w:cstheme="majorHAnsi"/>
          <w:b/>
        </w:rPr>
      </w:pPr>
      <w:r w:rsidRPr="004D385B">
        <w:rPr>
          <w:rFonts w:ascii="Public Sans" w:eastAsia="Arial" w:hAnsi="Public Sans" w:cstheme="majorHAnsi"/>
          <w:b/>
        </w:rPr>
        <w:t>EL SECRETARIO DE DESARROLLO RURAL</w:t>
      </w:r>
    </w:p>
    <w:p w14:paraId="059B22A9" w14:textId="77777777" w:rsidR="000E208E" w:rsidRPr="004D385B" w:rsidRDefault="000E208E" w:rsidP="001F7953">
      <w:pPr>
        <w:adjustRightInd w:val="0"/>
        <w:spacing w:after="0" w:line="240" w:lineRule="auto"/>
        <w:ind w:right="168"/>
        <w:jc w:val="both"/>
        <w:rPr>
          <w:rFonts w:ascii="Public Sans" w:hAnsi="Public Sans" w:cstheme="majorHAnsi"/>
        </w:rPr>
      </w:pPr>
    </w:p>
    <w:sectPr w:rsidR="000E208E" w:rsidRPr="004D385B" w:rsidSect="00C73C2D">
      <w:pgSz w:w="12240" w:h="15840"/>
      <w:pgMar w:top="1134" w:right="1183" w:bottom="851" w:left="1418"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ejora Regulatoria" w:date="2025-01-27T09:22:00Z" w:initials="MR">
    <w:p w14:paraId="7F4776DB" w14:textId="77777777" w:rsidR="009A5C08" w:rsidRDefault="009A5C08" w:rsidP="009A5C08">
      <w:pPr>
        <w:pStyle w:val="Textocomentario"/>
      </w:pPr>
      <w:r>
        <w:rPr>
          <w:rStyle w:val="Refdecomentario"/>
        </w:rPr>
        <w:annotationRef/>
      </w:r>
      <w:r>
        <w:rPr>
          <w:b/>
          <w:bCs/>
        </w:rPr>
        <w:t>Recomendación CEMERCH: Valorar la necesidad de mantener este termino en el glosario “Brechas de Desigualdad”.</w:t>
      </w:r>
    </w:p>
    <w:p w14:paraId="73A7A545" w14:textId="77777777" w:rsidR="009A5C08" w:rsidRDefault="009A5C08" w:rsidP="009A5C08">
      <w:pPr>
        <w:pStyle w:val="Textocomentario"/>
      </w:pPr>
    </w:p>
    <w:p w14:paraId="017C2FB2" w14:textId="77777777" w:rsidR="009A5C08" w:rsidRDefault="009A5C08" w:rsidP="009A5C08">
      <w:pPr>
        <w:pStyle w:val="Textocomentario"/>
      </w:pPr>
      <w:r>
        <w:t>Lo anterior, puesto uera de su definición en el glosario, el presente termino no se utiliza a lo largo del instrumento.</w:t>
      </w:r>
    </w:p>
  </w:comment>
  <w:comment w:id="1" w:author="ANA MARIA RIVERA GONZALEZ" w:date="2025-01-28T09:53:00Z" w:initials="AMRG">
    <w:p w14:paraId="4C4F9D27" w14:textId="402C97E0" w:rsidR="00275227" w:rsidRDefault="00275227">
      <w:pPr>
        <w:pStyle w:val="Textocomentario"/>
      </w:pPr>
      <w:r>
        <w:rPr>
          <w:rStyle w:val="Refdecomentario"/>
        </w:rPr>
        <w:annotationRef/>
      </w:r>
      <w:r>
        <w:t>Atendido, se incluye en el artículo 9</w:t>
      </w:r>
    </w:p>
  </w:comment>
  <w:comment w:id="2" w:author="Mejora Regulatoria" w:date="2025-01-27T09:22:00Z" w:initials="MR">
    <w:p w14:paraId="143E7B3C" w14:textId="77777777" w:rsidR="009A5C08" w:rsidRDefault="009A5C08" w:rsidP="009A5C08">
      <w:pPr>
        <w:pStyle w:val="Textocomentario"/>
      </w:pPr>
      <w:r>
        <w:rPr>
          <w:rStyle w:val="Refdecomentario"/>
        </w:rPr>
        <w:annotationRef/>
      </w:r>
      <w:r>
        <w:rPr>
          <w:b/>
          <w:bCs/>
        </w:rPr>
        <w:t>Recomendación CEMERCH: Valorar la necesidad de mantener este termino en el glosario “Ciclo Agrícola”.</w:t>
      </w:r>
    </w:p>
    <w:p w14:paraId="3C0A6FC9" w14:textId="77777777" w:rsidR="009A5C08" w:rsidRDefault="009A5C08" w:rsidP="009A5C08">
      <w:pPr>
        <w:pStyle w:val="Textocomentario"/>
      </w:pPr>
    </w:p>
    <w:p w14:paraId="776F3FD4" w14:textId="77777777" w:rsidR="009A5C08" w:rsidRDefault="009A5C08" w:rsidP="009A5C08">
      <w:pPr>
        <w:pStyle w:val="Textocomentario"/>
      </w:pPr>
      <w:r>
        <w:t>Lo anterior, puesto uera de su definición en el glosario, el presente termino no se utiliza a lo largo del instrumento.</w:t>
      </w:r>
    </w:p>
  </w:comment>
  <w:comment w:id="3" w:author="ANA MARIA RIVERA GONZALEZ" w:date="2025-01-28T09:55:00Z" w:initials="AMRG">
    <w:p w14:paraId="19BA7880" w14:textId="54C9FD59" w:rsidR="00275227" w:rsidRDefault="00275227">
      <w:pPr>
        <w:pStyle w:val="Textocomentario"/>
      </w:pPr>
      <w:r>
        <w:rPr>
          <w:rStyle w:val="Refdecomentario"/>
        </w:rPr>
        <w:annotationRef/>
      </w:r>
      <w:r>
        <w:t>Atendido, en el cuerpo del documento se incluía pero en plural, ya se cambio a singular</w:t>
      </w:r>
    </w:p>
  </w:comment>
  <w:comment w:id="4" w:author="Mejora Regulatoria" w:date="2025-01-27T09:23:00Z" w:initials="MR">
    <w:p w14:paraId="01F0AD64" w14:textId="77777777" w:rsidR="009A5C08" w:rsidRDefault="009A5C08" w:rsidP="009A5C08">
      <w:pPr>
        <w:pStyle w:val="Textocomentario"/>
      </w:pPr>
      <w:r>
        <w:rPr>
          <w:rStyle w:val="Refdecomentario"/>
        </w:rPr>
        <w:annotationRef/>
      </w:r>
      <w:r>
        <w:rPr>
          <w:b/>
          <w:bCs/>
        </w:rPr>
        <w:t>Ídem.</w:t>
      </w:r>
    </w:p>
  </w:comment>
  <w:comment w:id="5" w:author="ANA MARIA RIVERA GONZALEZ" w:date="2025-01-28T09:56:00Z" w:initials="AMRG">
    <w:p w14:paraId="0F2EF1AC" w14:textId="123A2DE9" w:rsidR="00275227" w:rsidRDefault="00275227">
      <w:pPr>
        <w:pStyle w:val="Textocomentario"/>
      </w:pPr>
      <w:r>
        <w:rPr>
          <w:rStyle w:val="Refdecomentario"/>
        </w:rPr>
        <w:annotationRef/>
      </w:r>
      <w:r>
        <w:t>Atendido, en el cuerpo del documento se incluía pero en plural, ya se cambio a singular</w:t>
      </w:r>
    </w:p>
  </w:comment>
  <w:comment w:id="6" w:author="Mejora Regulatoria" w:date="2025-01-27T09:28:00Z" w:initials="MR">
    <w:p w14:paraId="09389519" w14:textId="77777777" w:rsidR="009A5C08" w:rsidRDefault="009A5C08" w:rsidP="009A5C08">
      <w:pPr>
        <w:pStyle w:val="Textocomentario"/>
      </w:pPr>
      <w:r>
        <w:rPr>
          <w:rStyle w:val="Refdecomentario"/>
        </w:rPr>
        <w:annotationRef/>
      </w:r>
      <w:r>
        <w:t>Mismo caso, si realizo la busqueda de cualquiera de estos terminos en su documento, ya sea “</w:t>
      </w:r>
      <w:r>
        <w:rPr>
          <w:b/>
          <w:bCs/>
        </w:rPr>
        <w:t>Coadyuvante operativo</w:t>
      </w:r>
      <w:r>
        <w:t>” o “</w:t>
      </w:r>
      <w:r>
        <w:rPr>
          <w:b/>
          <w:bCs/>
        </w:rPr>
        <w:t>departamento de coordinación de residentes</w:t>
      </w:r>
      <w:r>
        <w:t>”, no encuentro un párrafo en el que se utilice,</w:t>
      </w:r>
    </w:p>
    <w:p w14:paraId="5ABC834D" w14:textId="77777777" w:rsidR="009A5C08" w:rsidRDefault="009A5C08" w:rsidP="009A5C08">
      <w:pPr>
        <w:pStyle w:val="Textocomentario"/>
      </w:pPr>
    </w:p>
    <w:p w14:paraId="0D05F9AF" w14:textId="77777777" w:rsidR="009A5C08" w:rsidRDefault="009A5C08" w:rsidP="009A5C08">
      <w:pPr>
        <w:pStyle w:val="Textocomentario"/>
      </w:pPr>
      <w:r>
        <w:rPr>
          <w:b/>
          <w:bCs/>
        </w:rPr>
        <w:t>Por ende, se recomieda valorar la necesidad de mantener el presente termino, así como su definición en el glosario.</w:t>
      </w:r>
    </w:p>
  </w:comment>
  <w:comment w:id="7" w:author="ANA MARIA RIVERA GONZALEZ" w:date="2025-01-28T09:59:00Z" w:initials="AMRG">
    <w:p w14:paraId="77070701" w14:textId="1EB9BDB3" w:rsidR="00275227" w:rsidRDefault="00275227">
      <w:pPr>
        <w:pStyle w:val="Textocomentario"/>
      </w:pPr>
      <w:r>
        <w:rPr>
          <w:rStyle w:val="Refdecomentario"/>
        </w:rPr>
        <w:annotationRef/>
      </w:r>
      <w:r>
        <w:t>Atendido, se incluye en el Glosario, en los términos Supervisión y Ventanillas</w:t>
      </w:r>
    </w:p>
  </w:comment>
  <w:comment w:id="33" w:author="Mejora Regulatoria" w:date="2025-01-27T10:44:00Z" w:initials="MR">
    <w:p w14:paraId="3948552A" w14:textId="77777777" w:rsidR="0017215E" w:rsidRDefault="0017215E" w:rsidP="0017215E">
      <w:pPr>
        <w:pStyle w:val="Textocomentario"/>
      </w:pPr>
      <w:r>
        <w:rPr>
          <w:rStyle w:val="Refdecomentario"/>
        </w:rPr>
        <w:annotationRef/>
      </w:r>
      <w:r>
        <w:t>Bajo este contexto, se entiende que deberán presentar en original, ¿Es correcto?</w:t>
      </w:r>
    </w:p>
    <w:p w14:paraId="26F7F4A4" w14:textId="77777777" w:rsidR="0017215E" w:rsidRDefault="0017215E" w:rsidP="0017215E">
      <w:pPr>
        <w:pStyle w:val="Textocomentario"/>
      </w:pPr>
    </w:p>
    <w:p w14:paraId="1170FCE4" w14:textId="77777777" w:rsidR="0017215E" w:rsidRDefault="0017215E" w:rsidP="0017215E">
      <w:pPr>
        <w:pStyle w:val="Textocomentario"/>
      </w:pPr>
      <w:r>
        <w:rPr>
          <w:b/>
          <w:bCs/>
        </w:rPr>
        <w:t>En caso afirmativo,</w:t>
      </w:r>
      <w:r>
        <w:t xml:space="preserve"> mantener estado actual.</w:t>
      </w:r>
    </w:p>
    <w:p w14:paraId="36A26AFB" w14:textId="77777777" w:rsidR="0017215E" w:rsidRDefault="0017215E" w:rsidP="0017215E">
      <w:pPr>
        <w:pStyle w:val="Textocomentario"/>
      </w:pPr>
      <w:r>
        <w:rPr>
          <w:b/>
          <w:bCs/>
        </w:rPr>
        <w:t xml:space="preserve">En caso negativo, </w:t>
      </w:r>
      <w:r>
        <w:t>mencionar si necesitan, original, copia, o ambos.</w:t>
      </w:r>
    </w:p>
  </w:comment>
  <w:comment w:id="34" w:author="ANA MARIA RIVERA GONZALEZ" w:date="2025-01-28T10:17:00Z" w:initials="AMRG">
    <w:p w14:paraId="69CDBCD9" w14:textId="461D1C6A" w:rsidR="00AD0A57" w:rsidRDefault="00AD0A57">
      <w:pPr>
        <w:pStyle w:val="Textocomentario"/>
      </w:pPr>
      <w:r>
        <w:t>Al final de</w:t>
      </w:r>
      <w:r>
        <w:rPr>
          <w:rStyle w:val="Refdecomentario"/>
        </w:rPr>
        <w:annotationRef/>
      </w:r>
      <w:r>
        <w:t>l párrafo anterior (Artículo 21) se indica que es copia simple y legible, y aplica para todo el artículo. En caso de que no sea legible se regresa a la persona solicitante para su solventación, en ese caso no se recibe el expediente.</w:t>
      </w:r>
    </w:p>
  </w:comment>
  <w:comment w:id="36" w:author="Mejora Regulatoria" w:date="2025-01-27T09:53:00Z" w:initials="MR">
    <w:p w14:paraId="0FEEE2D9" w14:textId="77777777" w:rsidR="00242EF5" w:rsidRDefault="00242EF5" w:rsidP="00242EF5">
      <w:pPr>
        <w:pStyle w:val="Textocomentario"/>
      </w:pPr>
      <w:r>
        <w:rPr>
          <w:rStyle w:val="Refdecomentario"/>
        </w:rPr>
        <w:annotationRef/>
      </w:r>
      <w:r>
        <w:rPr>
          <w:b/>
          <w:bCs/>
        </w:rPr>
        <w:t>Recomendación CEMERCH: Eliminar párrafo.</w:t>
      </w:r>
    </w:p>
    <w:p w14:paraId="5A815321" w14:textId="77777777" w:rsidR="00242EF5" w:rsidRDefault="00242EF5" w:rsidP="00242EF5">
      <w:pPr>
        <w:pStyle w:val="Textocomentario"/>
      </w:pPr>
    </w:p>
    <w:p w14:paraId="2E5F10F3" w14:textId="77777777" w:rsidR="00242EF5" w:rsidRDefault="00242EF5" w:rsidP="00242EF5">
      <w:pPr>
        <w:pStyle w:val="Textocomentario"/>
      </w:pPr>
      <w:r>
        <w:rPr>
          <w:b/>
          <w:bCs/>
        </w:rPr>
        <w:t>Si un término ya ha sido incluido en el glosario, no es necesario repetir su explicación en el cuerpo del documento. Bastará con hacer referencia al término.</w:t>
      </w:r>
    </w:p>
    <w:p w14:paraId="101A0CB4" w14:textId="77777777" w:rsidR="00242EF5" w:rsidRDefault="00242EF5" w:rsidP="00242EF5">
      <w:pPr>
        <w:pStyle w:val="Textocomentario"/>
      </w:pPr>
    </w:p>
    <w:p w14:paraId="5266015F" w14:textId="77777777" w:rsidR="00242EF5" w:rsidRDefault="00242EF5" w:rsidP="00242EF5">
      <w:pPr>
        <w:pStyle w:val="Textocomentario"/>
      </w:pPr>
      <w:r>
        <w:rPr>
          <w:b/>
          <w:bCs/>
        </w:rPr>
        <w:t xml:space="preserve">Comprobante de domicilio. </w:t>
      </w:r>
      <w:r>
        <w:t xml:space="preserve">Documento que deberá presentar la persona solicitante, pudiendo ser: recibo de luz, teléfono, agua, comprobante de pago de impuesto predial o constancia de residencia expedida por el ayuntamiento que corresponda, constancia de situación fiscal, tratándose de personas de pueblos y comunidades Indígenas, constancia de residencia emitida por el Gobernador Indígena de la comunidad; </w:t>
      </w:r>
      <w:r>
        <w:rPr>
          <w:b/>
          <w:bCs/>
        </w:rPr>
        <w:t>cuya vigencia no podrá exceder de 6 (seis) meses previos a la presentación de su solicitud de apoyo.</w:t>
      </w:r>
    </w:p>
  </w:comment>
  <w:comment w:id="37" w:author="ANA MARIA RIVERA GONZALEZ" w:date="2025-01-28T10:19:00Z" w:initials="AMRG">
    <w:p w14:paraId="0F431D50" w14:textId="01F7D6D3" w:rsidR="00AD0A57" w:rsidRDefault="00AD0A57">
      <w:pPr>
        <w:pStyle w:val="Textocomentario"/>
      </w:pPr>
      <w:r>
        <w:rPr>
          <w:rStyle w:val="Refdecomentario"/>
        </w:rPr>
        <w:annotationRef/>
      </w:r>
      <w:r>
        <w:t>Atendido</w:t>
      </w:r>
    </w:p>
  </w:comment>
  <w:comment w:id="38" w:author="Mejora Regulatoria" w:date="2025-01-27T10:44:00Z" w:initials="MR">
    <w:p w14:paraId="2E4F8B41" w14:textId="77777777" w:rsidR="0017215E" w:rsidRDefault="0017215E" w:rsidP="0017215E">
      <w:pPr>
        <w:pStyle w:val="Textocomentario"/>
      </w:pPr>
      <w:r>
        <w:rPr>
          <w:rStyle w:val="Refdecomentario"/>
        </w:rPr>
        <w:annotationRef/>
      </w:r>
      <w:r>
        <w:t>Bajo este contexto, se entiende que deberán presentar en original, ¿Es correcto?</w:t>
      </w:r>
    </w:p>
    <w:p w14:paraId="3C9E0C1D" w14:textId="77777777" w:rsidR="0017215E" w:rsidRDefault="0017215E" w:rsidP="0017215E">
      <w:pPr>
        <w:pStyle w:val="Textocomentario"/>
      </w:pPr>
    </w:p>
    <w:p w14:paraId="164383AA" w14:textId="77777777" w:rsidR="0017215E" w:rsidRDefault="0017215E" w:rsidP="0017215E">
      <w:pPr>
        <w:pStyle w:val="Textocomentario"/>
      </w:pPr>
      <w:r>
        <w:rPr>
          <w:b/>
          <w:bCs/>
        </w:rPr>
        <w:t>En caso afirmativo,</w:t>
      </w:r>
      <w:r>
        <w:t xml:space="preserve"> mantener estado actual.</w:t>
      </w:r>
    </w:p>
    <w:p w14:paraId="371EBD0B" w14:textId="77777777" w:rsidR="0017215E" w:rsidRDefault="0017215E" w:rsidP="0017215E">
      <w:pPr>
        <w:pStyle w:val="Textocomentario"/>
      </w:pPr>
      <w:r>
        <w:rPr>
          <w:b/>
          <w:bCs/>
        </w:rPr>
        <w:t xml:space="preserve">En caso negativo, </w:t>
      </w:r>
      <w:r>
        <w:t>mencionar si necesitan, original, copia, o ambos.</w:t>
      </w:r>
    </w:p>
  </w:comment>
  <w:comment w:id="39" w:author="ANA MARIA RIVERA GONZALEZ" w:date="2025-01-28T10:21:00Z" w:initials="AMRG">
    <w:p w14:paraId="26EB10A7" w14:textId="0EFF637B" w:rsidR="00AD0A57" w:rsidRDefault="00AD0A57">
      <w:pPr>
        <w:pStyle w:val="Textocomentario"/>
      </w:pPr>
      <w:r>
        <w:rPr>
          <w:rStyle w:val="Refdecomentario"/>
        </w:rPr>
        <w:annotationRef/>
      </w:r>
      <w:r>
        <w:t>Al final de</w:t>
      </w:r>
      <w:r>
        <w:rPr>
          <w:rStyle w:val="Refdecomentario"/>
        </w:rPr>
        <w:annotationRef/>
      </w:r>
      <w:r>
        <w:t>l párrafo anterior (Artículo 21) se indica que es copia simple y legible, y aplica para todo el artículo. En caso de que no sea legible se regresa a la persona solicitante para su solventación, en ese caso no se recibe el expediente.</w:t>
      </w:r>
    </w:p>
  </w:comment>
  <w:comment w:id="41" w:author="Mejora Regulatoria" w:date="2025-01-27T09:57:00Z" w:initials="MR">
    <w:p w14:paraId="31470FE3" w14:textId="77777777" w:rsidR="00242EF5" w:rsidRDefault="00242EF5" w:rsidP="00242EF5">
      <w:pPr>
        <w:pStyle w:val="Textocomentario"/>
      </w:pPr>
      <w:r>
        <w:rPr>
          <w:rStyle w:val="Refdecomentario"/>
        </w:rPr>
        <w:annotationRef/>
      </w:r>
      <w:r>
        <w:rPr>
          <w:b/>
          <w:bCs/>
        </w:rPr>
        <w:t>Recomendación CEMERCH: Eliminar párrafo.</w:t>
      </w:r>
    </w:p>
    <w:p w14:paraId="0E39367C" w14:textId="77777777" w:rsidR="00242EF5" w:rsidRDefault="00242EF5" w:rsidP="00242EF5">
      <w:pPr>
        <w:pStyle w:val="Textocomentario"/>
      </w:pPr>
    </w:p>
    <w:p w14:paraId="43EBDD4E" w14:textId="77777777" w:rsidR="00242EF5" w:rsidRDefault="00242EF5" w:rsidP="00242EF5">
      <w:pPr>
        <w:pStyle w:val="Textocomentario"/>
      </w:pPr>
      <w:r>
        <w:rPr>
          <w:b/>
          <w:bCs/>
        </w:rPr>
        <w:t>Si un término ya ha sido incluido en el glosario, no es necesario repetir su explicación en el cuerpo del documento. Bastará con hacer referencia al término.</w:t>
      </w:r>
    </w:p>
    <w:p w14:paraId="4A95E442" w14:textId="77777777" w:rsidR="00242EF5" w:rsidRDefault="00242EF5" w:rsidP="00242EF5">
      <w:pPr>
        <w:pStyle w:val="Textocomentario"/>
      </w:pPr>
    </w:p>
    <w:p w14:paraId="73629988" w14:textId="77777777" w:rsidR="00242EF5" w:rsidRDefault="00242EF5" w:rsidP="00242EF5">
      <w:pPr>
        <w:pStyle w:val="Textocomentario"/>
      </w:pPr>
      <w:r>
        <w:rPr>
          <w:b/>
          <w:bCs/>
        </w:rPr>
        <w:t xml:space="preserve">Comprobante de domicilio. </w:t>
      </w:r>
      <w:r>
        <w:t xml:space="preserve">Documento que deberá presentar la persona solicitante, pudiendo ser: recibo de luz, teléfono, agua, comprobante de pago de impuesto predial o constancia de residencia expedida por el ayuntamiento que corresponda, constancia de situación fiscal, tratándose de personas de pueblos y comunidades Indígenas, constancia de residencia emitida por el Gobernador Indígena de la comunidad; </w:t>
      </w:r>
      <w:r>
        <w:rPr>
          <w:b/>
          <w:bCs/>
        </w:rPr>
        <w:t>cuya vigencia no podrá exceder de 6 (seis) meses previos a la presentación de su solicitud de apoyo.</w:t>
      </w:r>
    </w:p>
  </w:comment>
  <w:comment w:id="42" w:author="ANA MARIA RIVERA GONZALEZ" w:date="2025-01-28T10:23:00Z" w:initials="AMRG">
    <w:p w14:paraId="76982957" w14:textId="6832A1DD" w:rsidR="00AD0A57" w:rsidRDefault="00AD0A57">
      <w:pPr>
        <w:pStyle w:val="Textocomentario"/>
      </w:pPr>
      <w:r>
        <w:rPr>
          <w:rStyle w:val="Refdecomentario"/>
        </w:rPr>
        <w:annotationRef/>
      </w:r>
      <w:r>
        <w:t>Atendido</w:t>
      </w:r>
    </w:p>
  </w:comment>
  <w:comment w:id="43" w:author="Mejora Regulatoria" w:date="2025-01-27T10:45:00Z" w:initials="MR">
    <w:p w14:paraId="28A8E347" w14:textId="77777777" w:rsidR="0017215E" w:rsidRDefault="0017215E" w:rsidP="0017215E">
      <w:pPr>
        <w:pStyle w:val="Textocomentario"/>
      </w:pPr>
      <w:r>
        <w:rPr>
          <w:rStyle w:val="Refdecomentario"/>
        </w:rPr>
        <w:annotationRef/>
      </w:r>
      <w:r>
        <w:t>Bajo este contexto, se entiende que deberán presentar en original, ¿Es correcto?</w:t>
      </w:r>
    </w:p>
    <w:p w14:paraId="7223F1C8" w14:textId="77777777" w:rsidR="0017215E" w:rsidRDefault="0017215E" w:rsidP="0017215E">
      <w:pPr>
        <w:pStyle w:val="Textocomentario"/>
      </w:pPr>
    </w:p>
    <w:p w14:paraId="67FF8170" w14:textId="77777777" w:rsidR="0017215E" w:rsidRDefault="0017215E" w:rsidP="0017215E">
      <w:pPr>
        <w:pStyle w:val="Textocomentario"/>
      </w:pPr>
      <w:r>
        <w:rPr>
          <w:b/>
          <w:bCs/>
        </w:rPr>
        <w:t>En caso afirmativo,</w:t>
      </w:r>
      <w:r>
        <w:t xml:space="preserve"> mantener estado actual.</w:t>
      </w:r>
    </w:p>
    <w:p w14:paraId="50158239" w14:textId="77777777" w:rsidR="0017215E" w:rsidRDefault="0017215E" w:rsidP="0017215E">
      <w:pPr>
        <w:pStyle w:val="Textocomentario"/>
      </w:pPr>
      <w:r>
        <w:rPr>
          <w:b/>
          <w:bCs/>
        </w:rPr>
        <w:t xml:space="preserve">En caso negativo, </w:t>
      </w:r>
      <w:r>
        <w:t>mencionar si necesitan, original, copia, o ambos.</w:t>
      </w:r>
    </w:p>
  </w:comment>
  <w:comment w:id="44" w:author="ANA MARIA RIVERA GONZALEZ" w:date="2025-01-28T10:24:00Z" w:initials="AMRG">
    <w:p w14:paraId="33C94322" w14:textId="1C25F303" w:rsidR="00AD0A57" w:rsidRDefault="00AD0A57">
      <w:pPr>
        <w:pStyle w:val="Textocomentario"/>
      </w:pPr>
      <w:r>
        <w:rPr>
          <w:rStyle w:val="Refdecomentario"/>
        </w:rPr>
        <w:annotationRef/>
      </w:r>
      <w:r>
        <w:t>Al final de</w:t>
      </w:r>
      <w:r>
        <w:rPr>
          <w:rStyle w:val="Refdecomentario"/>
        </w:rPr>
        <w:annotationRef/>
      </w:r>
      <w:r>
        <w:t>l párrafo anterior (Artículo 21) se indica que es copia simple y legible, y aplica para todo el artículo. En caso de que no sea legible se regresa a la persona solicitante para su solventación, en ese caso no se recibe el expediente.</w:t>
      </w:r>
    </w:p>
  </w:comment>
  <w:comment w:id="46" w:author="Mejora Regulatoria" w:date="2025-01-27T09:57:00Z" w:initials="MR">
    <w:p w14:paraId="6431AB0F" w14:textId="77777777" w:rsidR="00242EF5" w:rsidRDefault="00242EF5" w:rsidP="00242EF5">
      <w:pPr>
        <w:pStyle w:val="Textocomentario"/>
      </w:pPr>
      <w:r>
        <w:rPr>
          <w:rStyle w:val="Refdecomentario"/>
        </w:rPr>
        <w:annotationRef/>
      </w:r>
      <w:r>
        <w:rPr>
          <w:b/>
          <w:bCs/>
        </w:rPr>
        <w:t>Recomendación CEMERCH: Eliminar párrafo.</w:t>
      </w:r>
    </w:p>
    <w:p w14:paraId="607C3CEF" w14:textId="77777777" w:rsidR="00242EF5" w:rsidRDefault="00242EF5" w:rsidP="00242EF5">
      <w:pPr>
        <w:pStyle w:val="Textocomentario"/>
      </w:pPr>
    </w:p>
    <w:p w14:paraId="193A788A" w14:textId="77777777" w:rsidR="00242EF5" w:rsidRDefault="00242EF5" w:rsidP="00242EF5">
      <w:pPr>
        <w:pStyle w:val="Textocomentario"/>
      </w:pPr>
      <w:r>
        <w:rPr>
          <w:b/>
          <w:bCs/>
        </w:rPr>
        <w:t>Si un término ya ha sido incluido en el glosario, no es necesario repetir su explicación en el cuerpo del documento. Bastará con hacer referencia al término.</w:t>
      </w:r>
    </w:p>
    <w:p w14:paraId="732F0632" w14:textId="77777777" w:rsidR="00242EF5" w:rsidRDefault="00242EF5" w:rsidP="00242EF5">
      <w:pPr>
        <w:pStyle w:val="Textocomentario"/>
      </w:pPr>
    </w:p>
    <w:p w14:paraId="6E0D919D" w14:textId="77777777" w:rsidR="00242EF5" w:rsidRDefault="00242EF5" w:rsidP="00242EF5">
      <w:pPr>
        <w:pStyle w:val="Textocomentario"/>
      </w:pPr>
      <w:r>
        <w:rPr>
          <w:b/>
          <w:bCs/>
        </w:rPr>
        <w:t xml:space="preserve">Comprobante de domicilio. </w:t>
      </w:r>
      <w:r>
        <w:t xml:space="preserve">Documento que deberá presentar la persona solicitante, pudiendo ser: recibo de luz, teléfono, agua, comprobante de pago de impuesto predial o constancia de residencia expedida por el ayuntamiento que corresponda, constancia de situación fiscal, tratándose de personas de pueblos y comunidades Indígenas, constancia de residencia emitida por el Gobernador Indígena de la comunidad; </w:t>
      </w:r>
      <w:r>
        <w:rPr>
          <w:b/>
          <w:bCs/>
        </w:rPr>
        <w:t>cuya vigencia no podrá exceder de 6 (seis) meses previos a la presentación de su solicitud de apoyo.</w:t>
      </w:r>
    </w:p>
  </w:comment>
  <w:comment w:id="47" w:author="ANA MARIA RIVERA GONZALEZ" w:date="2025-01-28T10:24:00Z" w:initials="AMRG">
    <w:p w14:paraId="76E88C95" w14:textId="6194768E" w:rsidR="00AD0A57" w:rsidRDefault="00AD0A57">
      <w:pPr>
        <w:pStyle w:val="Textocomentario"/>
      </w:pPr>
      <w:r>
        <w:rPr>
          <w:rStyle w:val="Refdecomentario"/>
        </w:rPr>
        <w:annotationRef/>
      </w:r>
      <w:r>
        <w:t>Atendido</w:t>
      </w:r>
    </w:p>
  </w:comment>
  <w:comment w:id="48" w:author="Mejora Regulatoria" w:date="2025-01-27T10:45:00Z" w:initials="MR">
    <w:p w14:paraId="19983224" w14:textId="77777777" w:rsidR="0017215E" w:rsidRDefault="0017215E" w:rsidP="0017215E">
      <w:pPr>
        <w:pStyle w:val="Textocomentario"/>
      </w:pPr>
      <w:r>
        <w:rPr>
          <w:rStyle w:val="Refdecomentario"/>
        </w:rPr>
        <w:annotationRef/>
      </w:r>
      <w:r>
        <w:t>Bajo este contexto, se entiende que deberán presentar en original, ¿Es correcto?</w:t>
      </w:r>
    </w:p>
    <w:p w14:paraId="7EC85D86" w14:textId="77777777" w:rsidR="0017215E" w:rsidRDefault="0017215E" w:rsidP="0017215E">
      <w:pPr>
        <w:pStyle w:val="Textocomentario"/>
      </w:pPr>
    </w:p>
    <w:p w14:paraId="67B8E4B3" w14:textId="77777777" w:rsidR="0017215E" w:rsidRDefault="0017215E" w:rsidP="0017215E">
      <w:pPr>
        <w:pStyle w:val="Textocomentario"/>
      </w:pPr>
      <w:r>
        <w:rPr>
          <w:b/>
          <w:bCs/>
        </w:rPr>
        <w:t>En caso afirmativo,</w:t>
      </w:r>
      <w:r>
        <w:t xml:space="preserve"> mantener estado actual.</w:t>
      </w:r>
    </w:p>
    <w:p w14:paraId="3B2A8D28" w14:textId="77777777" w:rsidR="0017215E" w:rsidRDefault="0017215E" w:rsidP="0017215E">
      <w:pPr>
        <w:pStyle w:val="Textocomentario"/>
      </w:pPr>
      <w:r>
        <w:rPr>
          <w:b/>
          <w:bCs/>
        </w:rPr>
        <w:t xml:space="preserve">En caso negativo, </w:t>
      </w:r>
      <w:r>
        <w:t>mencionar si necesitan, original, copia, o ambos.</w:t>
      </w:r>
    </w:p>
  </w:comment>
  <w:comment w:id="49" w:author="ANA MARIA RIVERA GONZALEZ" w:date="2025-01-28T10:24:00Z" w:initials="AMRG">
    <w:p w14:paraId="3A5DBCDF" w14:textId="4A0E1F85" w:rsidR="00436E56" w:rsidRDefault="00436E56">
      <w:pPr>
        <w:pStyle w:val="Textocomentario"/>
      </w:pPr>
      <w:r>
        <w:rPr>
          <w:rStyle w:val="Refdecomentario"/>
        </w:rPr>
        <w:annotationRef/>
      </w:r>
      <w:r>
        <w:t>Al final de</w:t>
      </w:r>
      <w:r>
        <w:rPr>
          <w:rStyle w:val="Refdecomentario"/>
        </w:rPr>
        <w:annotationRef/>
      </w:r>
      <w:r>
        <w:t>l párrafo anterior (Artículo 21) se indica que es copia simple y legible, y aplica para todo el artículo. En caso de que no sea legible se regresa a la persona solicitante para su solventación, en ese caso no se recibe el expediente.</w:t>
      </w:r>
    </w:p>
  </w:comment>
  <w:comment w:id="50" w:author="Mejora Regulatoria" w:date="2025-01-27T10:48:00Z" w:initials="MR">
    <w:p w14:paraId="6A76011C" w14:textId="77777777" w:rsidR="0017215E" w:rsidRDefault="0017215E" w:rsidP="0017215E">
      <w:pPr>
        <w:pStyle w:val="Textocomentario"/>
      </w:pPr>
      <w:r>
        <w:rPr>
          <w:rStyle w:val="Refdecomentario"/>
        </w:rPr>
        <w:annotationRef/>
      </w:r>
      <w:r>
        <w:t>¿Hay algún motivo para que estos requisitos estén resaltados (</w:t>
      </w:r>
      <w:r>
        <w:rPr>
          <w:b/>
          <w:bCs/>
        </w:rPr>
        <w:t>en negritas</w:t>
      </w:r>
      <w:r>
        <w:t>)?</w:t>
      </w:r>
    </w:p>
  </w:comment>
  <w:comment w:id="51" w:author="ANA MARIA RIVERA GONZALEZ" w:date="2025-01-28T10:25:00Z" w:initials="AMRG">
    <w:p w14:paraId="1ADC15DF" w14:textId="447768F3" w:rsidR="00436E56" w:rsidRDefault="00436E56">
      <w:pPr>
        <w:pStyle w:val="Textocomentario"/>
      </w:pPr>
      <w:r>
        <w:rPr>
          <w:rStyle w:val="Refdecomentario"/>
        </w:rPr>
        <w:annotationRef/>
      </w:r>
      <w:r>
        <w:t>Atendido, se retiran las negritas</w:t>
      </w:r>
    </w:p>
  </w:comment>
  <w:comment w:id="52" w:author="Mejora Regulatoria" w:date="2025-01-27T10:47:00Z" w:initials="MR">
    <w:p w14:paraId="4C15773F" w14:textId="77777777" w:rsidR="0017215E" w:rsidRDefault="0017215E" w:rsidP="0017215E">
      <w:pPr>
        <w:pStyle w:val="Textocomentario"/>
      </w:pPr>
      <w:r>
        <w:rPr>
          <w:rStyle w:val="Refdecomentario"/>
        </w:rPr>
        <w:annotationRef/>
      </w:r>
      <w:r>
        <w:rPr>
          <w:b/>
          <w:bCs/>
        </w:rPr>
        <w:t>Recomendación CEMERCH: Cuidar puntuación.</w:t>
      </w:r>
    </w:p>
    <w:p w14:paraId="6E8C9130" w14:textId="77777777" w:rsidR="0017215E" w:rsidRDefault="0017215E" w:rsidP="0017215E">
      <w:pPr>
        <w:pStyle w:val="Textocomentario"/>
      </w:pPr>
    </w:p>
    <w:p w14:paraId="21AACE75" w14:textId="77777777" w:rsidR="0017215E" w:rsidRDefault="0017215E" w:rsidP="0017215E">
      <w:pPr>
        <w:pStyle w:val="Textocomentario"/>
      </w:pPr>
      <w:r>
        <w:rPr>
          <w:b/>
          <w:bCs/>
        </w:rPr>
        <w:t xml:space="preserve">APLICA EN TODO EL DOCUMENTO, </w:t>
      </w:r>
      <w:r>
        <w:t>se repite durante algunas fracciones consecutivas, favor de dar otra revisión.</w:t>
      </w:r>
    </w:p>
  </w:comment>
  <w:comment w:id="53" w:author="ANA MARIA RIVERA GONZALEZ" w:date="2025-01-28T10:26:00Z" w:initials="AMRG">
    <w:p w14:paraId="4ACECCA5" w14:textId="527D0793" w:rsidR="00436E56" w:rsidRDefault="00436E56">
      <w:pPr>
        <w:pStyle w:val="Textocomentario"/>
      </w:pPr>
      <w:r>
        <w:rPr>
          <w:rStyle w:val="Refdecomentario"/>
        </w:rPr>
        <w:annotationRef/>
      </w:r>
      <w:r>
        <w:t>Atendido</w:t>
      </w:r>
    </w:p>
  </w:comment>
  <w:comment w:id="57" w:author="Mejora Regulatoria" w:date="2025-01-27T09:59:00Z" w:initials="MR">
    <w:p w14:paraId="30BF2743" w14:textId="77777777" w:rsidR="00242EF5" w:rsidRDefault="00242EF5" w:rsidP="00242EF5">
      <w:pPr>
        <w:pStyle w:val="Textocomentario"/>
      </w:pPr>
      <w:r>
        <w:rPr>
          <w:rStyle w:val="Refdecomentario"/>
        </w:rPr>
        <w:annotationRef/>
      </w:r>
      <w:r>
        <w:rPr>
          <w:b/>
          <w:bCs/>
        </w:rPr>
        <w:t>Recomendación CEMERCH: Eliminar párrafo.</w:t>
      </w:r>
    </w:p>
    <w:p w14:paraId="3051F721" w14:textId="77777777" w:rsidR="00242EF5" w:rsidRDefault="00242EF5" w:rsidP="00242EF5">
      <w:pPr>
        <w:pStyle w:val="Textocomentario"/>
      </w:pPr>
    </w:p>
    <w:p w14:paraId="538272E5" w14:textId="77777777" w:rsidR="00242EF5" w:rsidRDefault="00242EF5" w:rsidP="00242EF5">
      <w:pPr>
        <w:pStyle w:val="Textocomentario"/>
      </w:pPr>
      <w:r>
        <w:rPr>
          <w:b/>
          <w:bCs/>
        </w:rPr>
        <w:t>Si un término ya ha sido incluido en el glosario, no es necesario repetir su explicación en el cuerpo del documento. Bastará con hacer referencia al término.</w:t>
      </w:r>
    </w:p>
    <w:p w14:paraId="4E7EA716" w14:textId="77777777" w:rsidR="00242EF5" w:rsidRDefault="00242EF5" w:rsidP="00242EF5">
      <w:pPr>
        <w:pStyle w:val="Textocomentario"/>
      </w:pPr>
    </w:p>
    <w:p w14:paraId="6BDCE669" w14:textId="77777777" w:rsidR="00242EF5" w:rsidRDefault="00242EF5" w:rsidP="00242EF5">
      <w:pPr>
        <w:pStyle w:val="Textocomentario"/>
      </w:pPr>
      <w:r>
        <w:rPr>
          <w:b/>
          <w:bCs/>
        </w:rPr>
        <w:t xml:space="preserve">Comprobante de domicilio. </w:t>
      </w:r>
      <w:r>
        <w:t xml:space="preserve">Documento que deberá presentar la persona solicitante, pudiendo ser: recibo de luz, teléfono, agua, comprobante de pago de impuesto predial o constancia de residencia expedida por el ayuntamiento que corresponda, constancia de situación fiscal, tratándose de personas de pueblos y comunidades Indígenas, constancia de residencia emitida por el Gobernador Indígena de la comunidad; </w:t>
      </w:r>
      <w:r>
        <w:rPr>
          <w:b/>
          <w:bCs/>
        </w:rPr>
        <w:t>cuya vigencia no podrá exceder de 6 (seis) meses previos a la presentación de su solicitud de apoyo.</w:t>
      </w:r>
    </w:p>
  </w:comment>
  <w:comment w:id="58" w:author="ANA MARIA RIVERA GONZALEZ" w:date="2025-01-28T10:26:00Z" w:initials="AMRG">
    <w:p w14:paraId="7FB69193" w14:textId="1F7694F0" w:rsidR="00436E56" w:rsidRDefault="00436E56">
      <w:pPr>
        <w:pStyle w:val="Textocomentario"/>
      </w:pPr>
      <w:r>
        <w:rPr>
          <w:rStyle w:val="Refdecomentario"/>
        </w:rPr>
        <w:annotationRef/>
      </w:r>
      <w:r>
        <w:t>Atendido</w:t>
      </w:r>
    </w:p>
  </w:comment>
  <w:comment w:id="59" w:author="Mejora Regulatoria" w:date="2025-01-27T10:49:00Z" w:initials="MR">
    <w:p w14:paraId="148027CF" w14:textId="77777777" w:rsidR="0017215E" w:rsidRDefault="0017215E" w:rsidP="0017215E">
      <w:pPr>
        <w:pStyle w:val="Textocomentario"/>
      </w:pPr>
      <w:r>
        <w:rPr>
          <w:rStyle w:val="Refdecomentario"/>
        </w:rPr>
        <w:annotationRef/>
      </w:r>
      <w:r>
        <w:t>¿Hay algún motivo para que estos requisitos estén resaltados (</w:t>
      </w:r>
      <w:r>
        <w:rPr>
          <w:b/>
          <w:bCs/>
        </w:rPr>
        <w:t>en negritas</w:t>
      </w:r>
      <w:r>
        <w:t>)?</w:t>
      </w:r>
    </w:p>
  </w:comment>
  <w:comment w:id="60" w:author="ANA MARIA RIVERA GONZALEZ" w:date="2025-01-28T10:26:00Z" w:initials="AMRG">
    <w:p w14:paraId="233C8A50" w14:textId="70DC12D8" w:rsidR="00436E56" w:rsidRDefault="00436E56">
      <w:pPr>
        <w:pStyle w:val="Textocomentario"/>
      </w:pPr>
      <w:r>
        <w:rPr>
          <w:rStyle w:val="Refdecomentario"/>
        </w:rPr>
        <w:annotationRef/>
      </w:r>
      <w:r>
        <w:t>Atendido, se retiran las negritas</w:t>
      </w:r>
    </w:p>
  </w:comment>
  <w:comment w:id="62" w:author="Mejora Regulatoria" w:date="2025-01-27T09:59:00Z" w:initials="MR">
    <w:p w14:paraId="1383E5C7" w14:textId="77777777" w:rsidR="00242EF5" w:rsidRDefault="00242EF5" w:rsidP="00242EF5">
      <w:pPr>
        <w:pStyle w:val="Textocomentario"/>
      </w:pPr>
      <w:r>
        <w:rPr>
          <w:rStyle w:val="Refdecomentario"/>
        </w:rPr>
        <w:annotationRef/>
      </w:r>
      <w:r>
        <w:rPr>
          <w:b/>
          <w:bCs/>
        </w:rPr>
        <w:t>Recomendación CEMERCH: Eliminar párrafo.</w:t>
      </w:r>
    </w:p>
    <w:p w14:paraId="4612B1E6" w14:textId="77777777" w:rsidR="00242EF5" w:rsidRDefault="00242EF5" w:rsidP="00242EF5">
      <w:pPr>
        <w:pStyle w:val="Textocomentario"/>
      </w:pPr>
    </w:p>
    <w:p w14:paraId="563F9DA5" w14:textId="77777777" w:rsidR="00242EF5" w:rsidRDefault="00242EF5" w:rsidP="00242EF5">
      <w:pPr>
        <w:pStyle w:val="Textocomentario"/>
      </w:pPr>
      <w:r>
        <w:rPr>
          <w:b/>
          <w:bCs/>
        </w:rPr>
        <w:t>Si un término ya ha sido incluido en el glosario, no es necesario repetir su explicación en el cuerpo del documento. Bastará con hacer referencia al término.</w:t>
      </w:r>
    </w:p>
    <w:p w14:paraId="618F9BA8" w14:textId="77777777" w:rsidR="00242EF5" w:rsidRDefault="00242EF5" w:rsidP="00242EF5">
      <w:pPr>
        <w:pStyle w:val="Textocomentario"/>
      </w:pPr>
    </w:p>
    <w:p w14:paraId="5D535844" w14:textId="77777777" w:rsidR="00242EF5" w:rsidRDefault="00242EF5" w:rsidP="00242EF5">
      <w:pPr>
        <w:pStyle w:val="Textocomentario"/>
      </w:pPr>
      <w:r>
        <w:rPr>
          <w:b/>
          <w:bCs/>
        </w:rPr>
        <w:t xml:space="preserve">Comprobante de domicilio. </w:t>
      </w:r>
      <w:r>
        <w:t xml:space="preserve">Documento que deberá presentar la persona solicitante, pudiendo ser: recibo de luz, teléfono, agua, comprobante de pago de impuesto predial o constancia de residencia expedida por el ayuntamiento que corresponda, constancia de situación fiscal, tratándose de personas de pueblos y comunidades Indígenas, constancia de residencia emitida por el Gobernador Indígena de la comunidad; </w:t>
      </w:r>
      <w:r>
        <w:rPr>
          <w:b/>
          <w:bCs/>
        </w:rPr>
        <w:t>cuya vigencia no podrá exceder de 6 (seis) meses previos a la presentación de su solicitud de apoyo.</w:t>
      </w:r>
    </w:p>
  </w:comment>
  <w:comment w:id="63" w:author="ANA MARIA RIVERA GONZALEZ" w:date="2025-01-28T10:28:00Z" w:initials="AMRG">
    <w:p w14:paraId="7C27B5C9" w14:textId="4A1A93A6" w:rsidR="009D2F91" w:rsidRDefault="009D2F91">
      <w:pPr>
        <w:pStyle w:val="Textocomentario"/>
      </w:pPr>
      <w:r>
        <w:rPr>
          <w:rStyle w:val="Refdecomentario"/>
        </w:rPr>
        <w:annotationRef/>
      </w:r>
      <w:r>
        <w:t>Atendido</w:t>
      </w:r>
    </w:p>
  </w:comment>
  <w:comment w:id="64" w:author="Mejora Regulatoria" w:date="2025-01-27T10:53:00Z" w:initials="MR">
    <w:p w14:paraId="616E198B" w14:textId="77777777" w:rsidR="0017215E" w:rsidRDefault="0017215E" w:rsidP="0017215E">
      <w:pPr>
        <w:pStyle w:val="Textocomentario"/>
      </w:pPr>
      <w:r>
        <w:rPr>
          <w:rStyle w:val="Refdecomentario"/>
        </w:rPr>
        <w:annotationRef/>
      </w:r>
      <w:r>
        <w:t>Bajo este contexto, se entiende que deberán presentar en original, ¿Es correcto?</w:t>
      </w:r>
    </w:p>
    <w:p w14:paraId="57D6D877" w14:textId="77777777" w:rsidR="0017215E" w:rsidRDefault="0017215E" w:rsidP="0017215E">
      <w:pPr>
        <w:pStyle w:val="Textocomentario"/>
      </w:pPr>
    </w:p>
    <w:p w14:paraId="683B2771" w14:textId="77777777" w:rsidR="0017215E" w:rsidRDefault="0017215E" w:rsidP="0017215E">
      <w:pPr>
        <w:pStyle w:val="Textocomentario"/>
      </w:pPr>
      <w:r>
        <w:rPr>
          <w:b/>
          <w:bCs/>
        </w:rPr>
        <w:t>En caso afirmativo,</w:t>
      </w:r>
      <w:r>
        <w:t xml:space="preserve"> mantener estado actual.</w:t>
      </w:r>
    </w:p>
    <w:p w14:paraId="40650E91" w14:textId="77777777" w:rsidR="0017215E" w:rsidRDefault="0017215E" w:rsidP="0017215E">
      <w:pPr>
        <w:pStyle w:val="Textocomentario"/>
      </w:pPr>
      <w:r>
        <w:rPr>
          <w:b/>
          <w:bCs/>
        </w:rPr>
        <w:t xml:space="preserve">En caso negativo, </w:t>
      </w:r>
      <w:r>
        <w:t>mencionar si necesitan, original, copia, o ambos.</w:t>
      </w:r>
    </w:p>
  </w:comment>
  <w:comment w:id="65" w:author="ANA MARIA RIVERA GONZALEZ" w:date="2025-01-28T10:28:00Z" w:initials="AMRG">
    <w:p w14:paraId="314BEE0C" w14:textId="652667D0" w:rsidR="008C70F6" w:rsidRDefault="008C70F6">
      <w:pPr>
        <w:pStyle w:val="Textocomentario"/>
      </w:pPr>
      <w:r>
        <w:rPr>
          <w:rStyle w:val="Refdecomentario"/>
        </w:rPr>
        <w:annotationRef/>
      </w:r>
      <w:r>
        <w:rPr>
          <w:rStyle w:val="Refdecomentario"/>
        </w:rPr>
        <w:annotationRef/>
      </w:r>
      <w:r>
        <w:t>Al final de</w:t>
      </w:r>
      <w:r>
        <w:rPr>
          <w:rStyle w:val="Refdecomentario"/>
        </w:rPr>
        <w:annotationRef/>
      </w:r>
      <w:r>
        <w:t>l párrafo anterior (Artículo 21) se indica que es copia simple y legible, y aplica para todo el artículo. En caso de que no sea legible se regresa a la persona solicitante para su solventación, en ese caso no se recibe el expediente.</w:t>
      </w:r>
    </w:p>
  </w:comment>
  <w:comment w:id="66" w:author="Mejora Regulatoria" w:date="2025-01-27T10:55:00Z" w:initials="MR">
    <w:p w14:paraId="7FEC9575" w14:textId="77777777" w:rsidR="005C2C96" w:rsidRDefault="005C2C96" w:rsidP="005C2C96">
      <w:pPr>
        <w:pStyle w:val="Textocomentario"/>
      </w:pPr>
      <w:r>
        <w:rPr>
          <w:rStyle w:val="Refdecomentario"/>
        </w:rPr>
        <w:annotationRef/>
      </w:r>
      <w:r>
        <w:t>Se sobre entiende que es original, ¿Es correcto?</w:t>
      </w:r>
    </w:p>
    <w:p w14:paraId="322E9FF7" w14:textId="77777777" w:rsidR="005C2C96" w:rsidRDefault="005C2C96" w:rsidP="005C2C96">
      <w:pPr>
        <w:pStyle w:val="Textocomentario"/>
      </w:pPr>
    </w:p>
    <w:p w14:paraId="41BBA750" w14:textId="77777777" w:rsidR="005C2C96" w:rsidRDefault="005C2C96" w:rsidP="005C2C96">
      <w:pPr>
        <w:pStyle w:val="Textocomentario"/>
      </w:pPr>
      <w:r>
        <w:rPr>
          <w:b/>
          <w:bCs/>
        </w:rPr>
        <w:t>En caso afirmativo,</w:t>
      </w:r>
      <w:r>
        <w:t xml:space="preserve"> mantener estado actual.</w:t>
      </w:r>
    </w:p>
    <w:p w14:paraId="570E8712" w14:textId="77777777" w:rsidR="005C2C96" w:rsidRDefault="005C2C96" w:rsidP="005C2C96">
      <w:pPr>
        <w:pStyle w:val="Textocomentario"/>
      </w:pPr>
      <w:r>
        <w:rPr>
          <w:b/>
          <w:bCs/>
        </w:rPr>
        <w:t xml:space="preserve">En caso negativo, </w:t>
      </w:r>
      <w:r>
        <w:t>mencionar si necesitan, original, copia, o ambos.</w:t>
      </w:r>
    </w:p>
  </w:comment>
  <w:comment w:id="67" w:author="ANA MARIA RIVERA GONZALEZ" w:date="2025-01-28T10:29:00Z" w:initials="AMRG">
    <w:p w14:paraId="70F2B487" w14:textId="402129D5" w:rsidR="008C70F6" w:rsidRDefault="008C70F6">
      <w:pPr>
        <w:pStyle w:val="Textocomentario"/>
      </w:pPr>
      <w:r>
        <w:rPr>
          <w:rStyle w:val="Refdecomentario"/>
        </w:rPr>
        <w:annotationRef/>
      </w:r>
      <w:r w:rsidRPr="008C70F6">
        <w:t>Al final del párrafo anterior (Artículo 21) se indica que es copia simple y legible, y aplica para todo el artículo. En caso de que no sea legible se regresa a la persona solicitante para su solventación, en ese caso no se recibe el expediente.</w:t>
      </w:r>
    </w:p>
  </w:comment>
  <w:comment w:id="68" w:author="Mejora Regulatoria" w:date="2025-01-27T10:55:00Z" w:initials="MR">
    <w:p w14:paraId="6360A3AA" w14:textId="77777777" w:rsidR="005C2C96" w:rsidRDefault="005C2C96" w:rsidP="005C2C96">
      <w:pPr>
        <w:pStyle w:val="Textocomentario"/>
      </w:pPr>
      <w:r>
        <w:rPr>
          <w:rStyle w:val="Refdecomentario"/>
        </w:rPr>
        <w:annotationRef/>
      </w:r>
      <w:r>
        <w:t>Se sobre entiende que es original, ¿Es correcto?</w:t>
      </w:r>
    </w:p>
    <w:p w14:paraId="0D73A0B4" w14:textId="77777777" w:rsidR="005C2C96" w:rsidRDefault="005C2C96" w:rsidP="005C2C96">
      <w:pPr>
        <w:pStyle w:val="Textocomentario"/>
      </w:pPr>
    </w:p>
    <w:p w14:paraId="27E8DB1B" w14:textId="77777777" w:rsidR="005C2C96" w:rsidRDefault="005C2C96" w:rsidP="005C2C96">
      <w:pPr>
        <w:pStyle w:val="Textocomentario"/>
      </w:pPr>
      <w:r>
        <w:rPr>
          <w:b/>
          <w:bCs/>
        </w:rPr>
        <w:t>En caso afirmativo,</w:t>
      </w:r>
      <w:r>
        <w:t xml:space="preserve"> mantener estado actual.</w:t>
      </w:r>
    </w:p>
    <w:p w14:paraId="2B2A59C0" w14:textId="77777777" w:rsidR="005C2C96" w:rsidRDefault="005C2C96" w:rsidP="005C2C96">
      <w:pPr>
        <w:pStyle w:val="Textocomentario"/>
      </w:pPr>
      <w:r>
        <w:rPr>
          <w:b/>
          <w:bCs/>
        </w:rPr>
        <w:t xml:space="preserve">En caso negativo, </w:t>
      </w:r>
      <w:r>
        <w:t>mencionar si necesitan, original, copia, o ambos.</w:t>
      </w:r>
    </w:p>
  </w:comment>
  <w:comment w:id="69" w:author="ANA MARIA RIVERA GONZALEZ" w:date="2025-01-28T10:30:00Z" w:initials="AMRG">
    <w:p w14:paraId="534E9CE1" w14:textId="0B8596C5" w:rsidR="008C70F6" w:rsidRDefault="008C70F6">
      <w:pPr>
        <w:pStyle w:val="Textocomentario"/>
      </w:pPr>
      <w:r>
        <w:rPr>
          <w:rStyle w:val="Refdecomentario"/>
        </w:rPr>
        <w:annotationRef/>
      </w:r>
      <w:r>
        <w:rPr>
          <w:rStyle w:val="Refdecomentario"/>
        </w:rPr>
        <w:annotationRef/>
      </w:r>
      <w:r>
        <w:t>Al final de</w:t>
      </w:r>
      <w:r>
        <w:rPr>
          <w:rStyle w:val="Refdecomentario"/>
        </w:rPr>
        <w:annotationRef/>
      </w:r>
      <w:r>
        <w:t>l párrafo anterior (Artículo 21) se indica que es copia simple y legible, y aplica para todo el artículo. En caso de que no sea legible se regresa a la persona solicitante para su solventación, en ese caso no se recibe el expediente.</w:t>
      </w:r>
    </w:p>
  </w:comment>
  <w:comment w:id="71" w:author="Mejora Regulatoria" w:date="2025-01-27T09:59:00Z" w:initials="MR">
    <w:p w14:paraId="12C1E468" w14:textId="77777777" w:rsidR="00242EF5" w:rsidRDefault="00242EF5" w:rsidP="00242EF5">
      <w:pPr>
        <w:pStyle w:val="Textocomentario"/>
      </w:pPr>
      <w:r>
        <w:rPr>
          <w:rStyle w:val="Refdecomentario"/>
        </w:rPr>
        <w:annotationRef/>
      </w:r>
      <w:r>
        <w:rPr>
          <w:b/>
          <w:bCs/>
        </w:rPr>
        <w:t>Recomendación CEMERCH: Eliminar párrafo.</w:t>
      </w:r>
    </w:p>
    <w:p w14:paraId="33643276" w14:textId="77777777" w:rsidR="00242EF5" w:rsidRDefault="00242EF5" w:rsidP="00242EF5">
      <w:pPr>
        <w:pStyle w:val="Textocomentario"/>
      </w:pPr>
    </w:p>
    <w:p w14:paraId="25F0BA0D" w14:textId="77777777" w:rsidR="00242EF5" w:rsidRDefault="00242EF5" w:rsidP="00242EF5">
      <w:pPr>
        <w:pStyle w:val="Textocomentario"/>
      </w:pPr>
      <w:r>
        <w:rPr>
          <w:b/>
          <w:bCs/>
        </w:rPr>
        <w:t>Si un término ya ha sido incluido en el glosario, no es necesario repetir su explicación en el cuerpo del documento. Bastará con hacer referencia al término.</w:t>
      </w:r>
    </w:p>
    <w:p w14:paraId="1F1E4EC1" w14:textId="77777777" w:rsidR="00242EF5" w:rsidRDefault="00242EF5" w:rsidP="00242EF5">
      <w:pPr>
        <w:pStyle w:val="Textocomentario"/>
      </w:pPr>
    </w:p>
    <w:p w14:paraId="68C00745" w14:textId="77777777" w:rsidR="00242EF5" w:rsidRDefault="00242EF5" w:rsidP="00242EF5">
      <w:pPr>
        <w:pStyle w:val="Textocomentario"/>
      </w:pPr>
      <w:r>
        <w:rPr>
          <w:b/>
          <w:bCs/>
        </w:rPr>
        <w:t xml:space="preserve">Comprobante de domicilio. </w:t>
      </w:r>
      <w:r>
        <w:t xml:space="preserve">Documento que deberá presentar la persona solicitante, pudiendo ser: recibo de luz, teléfono, agua, comprobante de pago de impuesto predial o constancia de residencia expedida por el ayuntamiento que corresponda, constancia de situación fiscal, tratándose de personas de pueblos y comunidades Indígenas, constancia de residencia emitida por el Gobernador Indígena de la comunidad; </w:t>
      </w:r>
      <w:r>
        <w:rPr>
          <w:b/>
          <w:bCs/>
        </w:rPr>
        <w:t>cuya vigencia no podrá exceder de 6 (seis) meses previos a la presentación de su solicitud de apoyo.</w:t>
      </w:r>
    </w:p>
  </w:comment>
  <w:comment w:id="74" w:author="Mejora Regulatoria" w:date="2025-01-27T10:57:00Z" w:initials="MR">
    <w:p w14:paraId="29E3D502" w14:textId="77777777" w:rsidR="005C2C96" w:rsidRDefault="005C2C96" w:rsidP="005C2C96">
      <w:pPr>
        <w:pStyle w:val="Textocomentario"/>
      </w:pPr>
      <w:r>
        <w:rPr>
          <w:rStyle w:val="Refdecomentario"/>
        </w:rPr>
        <w:annotationRef/>
      </w:r>
      <w:r>
        <w:rPr>
          <w:b/>
          <w:bCs/>
        </w:rPr>
        <w:t>¿Original, copia o ambos?</w:t>
      </w:r>
    </w:p>
    <w:p w14:paraId="246F79A2" w14:textId="77777777" w:rsidR="005C2C96" w:rsidRDefault="005C2C96" w:rsidP="005C2C96">
      <w:pPr>
        <w:pStyle w:val="Textocomentario"/>
      </w:pPr>
    </w:p>
    <w:p w14:paraId="6399EF66" w14:textId="77777777" w:rsidR="005C2C96" w:rsidRDefault="005C2C96" w:rsidP="005C2C96">
      <w:pPr>
        <w:pStyle w:val="Textocomentario"/>
      </w:pPr>
      <w:r>
        <w:t>Favor de impactarlo ya sea en las fracciones o al inicio del párrafo si es que le aplica a todos por igual.</w:t>
      </w:r>
    </w:p>
  </w:comment>
  <w:comment w:id="75" w:author="ANA MARIA RIVERA GONZALEZ" w:date="2025-01-28T10:31:00Z" w:initials="AMRG">
    <w:p w14:paraId="63F8AABD" w14:textId="269E7F36" w:rsidR="00933D2B" w:rsidRDefault="00933D2B">
      <w:pPr>
        <w:pStyle w:val="Textocomentario"/>
      </w:pPr>
      <w:r>
        <w:t xml:space="preserve">Atendido, </w:t>
      </w:r>
      <w:r>
        <w:rPr>
          <w:rStyle w:val="Refdecomentario"/>
        </w:rPr>
        <w:annotationRef/>
      </w:r>
      <w:r>
        <w:t>se agrega que es en copia simple y legible</w:t>
      </w:r>
    </w:p>
  </w:comment>
  <w:comment w:id="77" w:author="Mejora Regulatoria" w:date="2025-01-27T10:00:00Z" w:initials="MR">
    <w:p w14:paraId="23821B0F" w14:textId="77777777" w:rsidR="00242EF5" w:rsidRDefault="00242EF5" w:rsidP="00242EF5">
      <w:pPr>
        <w:pStyle w:val="Textocomentario"/>
      </w:pPr>
      <w:r>
        <w:rPr>
          <w:rStyle w:val="Refdecomentario"/>
        </w:rPr>
        <w:annotationRef/>
      </w:r>
      <w:r>
        <w:rPr>
          <w:b/>
          <w:bCs/>
        </w:rPr>
        <w:t>Recomendación CEMERCH: Eliminar párrafo.</w:t>
      </w:r>
    </w:p>
    <w:p w14:paraId="5154E3B8" w14:textId="77777777" w:rsidR="00242EF5" w:rsidRDefault="00242EF5" w:rsidP="00242EF5">
      <w:pPr>
        <w:pStyle w:val="Textocomentario"/>
      </w:pPr>
    </w:p>
    <w:p w14:paraId="40B0D872" w14:textId="77777777" w:rsidR="00242EF5" w:rsidRDefault="00242EF5" w:rsidP="00242EF5">
      <w:pPr>
        <w:pStyle w:val="Textocomentario"/>
      </w:pPr>
      <w:r>
        <w:rPr>
          <w:b/>
          <w:bCs/>
        </w:rPr>
        <w:t>Si un término ya ha sido incluido en el glosario, no es necesario repetir su explicación en el cuerpo del documento. Bastará con hacer referencia al término.</w:t>
      </w:r>
    </w:p>
    <w:p w14:paraId="5B6C55A5" w14:textId="77777777" w:rsidR="00242EF5" w:rsidRDefault="00242EF5" w:rsidP="00242EF5">
      <w:pPr>
        <w:pStyle w:val="Textocomentario"/>
      </w:pPr>
    </w:p>
    <w:p w14:paraId="661E78AD" w14:textId="77777777" w:rsidR="00242EF5" w:rsidRDefault="00242EF5" w:rsidP="00242EF5">
      <w:pPr>
        <w:pStyle w:val="Textocomentario"/>
      </w:pPr>
      <w:r>
        <w:rPr>
          <w:b/>
          <w:bCs/>
        </w:rPr>
        <w:t xml:space="preserve">Comprobante de domicilio. </w:t>
      </w:r>
      <w:r>
        <w:t xml:space="preserve">Documento que deberá presentar la persona solicitante, pudiendo ser: recibo de luz, teléfono, agua, comprobante de pago de impuesto predial o constancia de residencia expedida por el ayuntamiento que corresponda, constancia de situación fiscal, tratándose de personas de pueblos y comunidades Indígenas, constancia de residencia emitida por el Gobernador Indígena de la comunidad; </w:t>
      </w:r>
      <w:r>
        <w:rPr>
          <w:b/>
          <w:bCs/>
        </w:rPr>
        <w:t>cuya vigencia no podrá exceder de 6 (seis) meses previos a la presentación de su solicitud de apoyo.</w:t>
      </w:r>
    </w:p>
  </w:comment>
  <w:comment w:id="78" w:author="ANA MARIA RIVERA GONZALEZ" w:date="2025-01-28T10:32:00Z" w:initials="AMRG">
    <w:p w14:paraId="2982FDAE" w14:textId="33687644" w:rsidR="00933D2B" w:rsidRDefault="00933D2B">
      <w:pPr>
        <w:pStyle w:val="Textocomentario"/>
      </w:pPr>
      <w:r>
        <w:rPr>
          <w:rStyle w:val="Refdecomentario"/>
        </w:rPr>
        <w:annotationRef/>
      </w:r>
      <w:r>
        <w:t>Atendido</w:t>
      </w:r>
    </w:p>
  </w:comment>
  <w:comment w:id="79" w:author="Mejora Regulatoria" w:date="2025-01-27T10:51:00Z" w:initials="MR">
    <w:p w14:paraId="3A08679B" w14:textId="77777777" w:rsidR="0017215E" w:rsidRDefault="0017215E" w:rsidP="0017215E">
      <w:pPr>
        <w:pStyle w:val="Textocomentario"/>
      </w:pPr>
      <w:r>
        <w:rPr>
          <w:rStyle w:val="Refdecomentario"/>
        </w:rPr>
        <w:annotationRef/>
      </w:r>
      <w:r>
        <w:t xml:space="preserve">Por el </w:t>
      </w:r>
      <w:r>
        <w:rPr>
          <w:b/>
          <w:bCs/>
        </w:rPr>
        <w:t xml:space="preserve">“deberá presentar" </w:t>
      </w:r>
      <w:r>
        <w:t xml:space="preserve">en el párrafo que da inicio, sen entiende que todas, por tal motivo se agregar la </w:t>
      </w:r>
      <w:r>
        <w:rPr>
          <w:b/>
          <w:bCs/>
        </w:rPr>
        <w:t>“y”.</w:t>
      </w:r>
    </w:p>
  </w:comment>
  <w:comment w:id="80" w:author="ANA MARIA RIVERA GONZALEZ" w:date="2025-01-28T10:32:00Z" w:initials="AMRG">
    <w:p w14:paraId="203BADFD" w14:textId="0EF72FE3" w:rsidR="00933D2B" w:rsidRDefault="00933D2B">
      <w:pPr>
        <w:pStyle w:val="Textocomentario"/>
      </w:pPr>
      <w:r>
        <w:rPr>
          <w:rStyle w:val="Refdecomentario"/>
        </w:rPr>
        <w:annotationRef/>
      </w:r>
      <w:r>
        <w:t>Entendido</w:t>
      </w:r>
    </w:p>
  </w:comment>
  <w:comment w:id="84" w:author="Mejora Regulatoria" w:date="2025-01-27T10:57:00Z" w:initials="MR">
    <w:p w14:paraId="6F7B6838" w14:textId="77777777" w:rsidR="005C2C96" w:rsidRDefault="005C2C96" w:rsidP="005C2C96">
      <w:pPr>
        <w:pStyle w:val="Textocomentario"/>
      </w:pPr>
      <w:r>
        <w:rPr>
          <w:rStyle w:val="Refdecomentario"/>
        </w:rPr>
        <w:annotationRef/>
      </w:r>
      <w:r>
        <w:rPr>
          <w:b/>
          <w:bCs/>
        </w:rPr>
        <w:t>¿Original, copia o ambos?</w:t>
      </w:r>
    </w:p>
    <w:p w14:paraId="6C5A0E0C" w14:textId="77777777" w:rsidR="005C2C96" w:rsidRDefault="005C2C96" w:rsidP="005C2C96">
      <w:pPr>
        <w:pStyle w:val="Textocomentario"/>
      </w:pPr>
    </w:p>
    <w:p w14:paraId="55D9DD2A" w14:textId="77777777" w:rsidR="005C2C96" w:rsidRDefault="005C2C96" w:rsidP="005C2C96">
      <w:pPr>
        <w:pStyle w:val="Textocomentario"/>
      </w:pPr>
      <w:r>
        <w:t>Favor de impactarlo ya sea en las fracciones o al inicio del párrafo si es que le aplica a todos por igual.</w:t>
      </w:r>
    </w:p>
  </w:comment>
  <w:comment w:id="85" w:author="ANA MARIA RIVERA GONZALEZ" w:date="2025-01-28T10:33:00Z" w:initials="AMRG">
    <w:p w14:paraId="624181C1" w14:textId="623835D9" w:rsidR="00933D2B" w:rsidRDefault="00933D2B">
      <w:pPr>
        <w:pStyle w:val="Textocomentario"/>
      </w:pPr>
      <w:r>
        <w:rPr>
          <w:rStyle w:val="Refdecomentario"/>
        </w:rPr>
        <w:annotationRef/>
      </w:r>
      <w:r>
        <w:t xml:space="preserve">Atendido, </w:t>
      </w:r>
      <w:r>
        <w:rPr>
          <w:rStyle w:val="Refdecomentario"/>
        </w:rPr>
        <w:annotationRef/>
      </w:r>
      <w:r>
        <w:t>se agrega que es en copia simple y legible</w:t>
      </w:r>
    </w:p>
  </w:comment>
  <w:comment w:id="87" w:author="Mejora Regulatoria" w:date="2025-01-27T10:52:00Z" w:initials="MR">
    <w:p w14:paraId="2206895F" w14:textId="77777777" w:rsidR="0017215E" w:rsidRDefault="0017215E" w:rsidP="0017215E">
      <w:pPr>
        <w:pStyle w:val="Textocomentario"/>
      </w:pPr>
      <w:r>
        <w:rPr>
          <w:rStyle w:val="Refdecomentario"/>
        </w:rPr>
        <w:annotationRef/>
      </w:r>
      <w:r>
        <w:rPr>
          <w:b/>
          <w:bCs/>
        </w:rPr>
        <w:t>Recomendación CEMERCH: Eliminar párrafo.</w:t>
      </w:r>
    </w:p>
    <w:p w14:paraId="6FD0D7AD" w14:textId="77777777" w:rsidR="0017215E" w:rsidRDefault="0017215E" w:rsidP="0017215E">
      <w:pPr>
        <w:pStyle w:val="Textocomentario"/>
      </w:pPr>
    </w:p>
    <w:p w14:paraId="39EF03B4" w14:textId="77777777" w:rsidR="0017215E" w:rsidRDefault="0017215E" w:rsidP="0017215E">
      <w:pPr>
        <w:pStyle w:val="Textocomentario"/>
      </w:pPr>
      <w:r>
        <w:rPr>
          <w:b/>
          <w:bCs/>
        </w:rPr>
        <w:t>Si un término ya ha sido incluido en el glosario, no es necesario repetir su explicación en el cuerpo del documento. Bastará con hacer referencia al término.</w:t>
      </w:r>
    </w:p>
    <w:p w14:paraId="216DF3F9" w14:textId="77777777" w:rsidR="0017215E" w:rsidRDefault="0017215E" w:rsidP="0017215E">
      <w:pPr>
        <w:pStyle w:val="Textocomentario"/>
      </w:pPr>
    </w:p>
    <w:p w14:paraId="12355A4C" w14:textId="77777777" w:rsidR="0017215E" w:rsidRDefault="0017215E" w:rsidP="0017215E">
      <w:pPr>
        <w:pStyle w:val="Textocomentario"/>
      </w:pPr>
      <w:r>
        <w:rPr>
          <w:b/>
          <w:bCs/>
        </w:rPr>
        <w:t xml:space="preserve">Comprobante de domicilio. </w:t>
      </w:r>
      <w:r>
        <w:t xml:space="preserve">Documento que deberá presentar la persona solicitante, pudiendo ser: recibo de luz, teléfono, agua, comprobante de pago de impuesto predial o constancia de residencia expedida por el ayuntamiento que corresponda, constancia de situación fiscal, tratándose de personas de pueblos y comunidades Indígenas, constancia de residencia emitida por el Gobernador Indígena de la comunidad; </w:t>
      </w:r>
      <w:r>
        <w:rPr>
          <w:b/>
          <w:bCs/>
        </w:rPr>
        <w:t>cuya vigencia no podrá exceder de 6 (seis) meses previos a la presentación de su solicitud de apoyo.</w:t>
      </w:r>
    </w:p>
  </w:comment>
  <w:comment w:id="88" w:author="ANA MARIA RIVERA GONZALEZ" w:date="2025-01-28T10:39:00Z" w:initials="AMRG">
    <w:p w14:paraId="5A3347F5" w14:textId="35B05267" w:rsidR="00ED75FA" w:rsidRDefault="00ED75FA">
      <w:pPr>
        <w:pStyle w:val="Textocomentario"/>
      </w:pPr>
      <w:r>
        <w:rPr>
          <w:rStyle w:val="Refdecomentario"/>
        </w:rPr>
        <w:annotationRef/>
      </w:r>
      <w:r>
        <w:t>Atendido</w:t>
      </w:r>
    </w:p>
  </w:comment>
  <w:comment w:id="89" w:author="Mejora Regulatoria" w:date="2025-01-27T10:53:00Z" w:initials="MR">
    <w:p w14:paraId="23D5C9FC" w14:textId="77777777" w:rsidR="0017215E" w:rsidRDefault="0017215E" w:rsidP="0017215E">
      <w:pPr>
        <w:pStyle w:val="Textocomentario"/>
      </w:pPr>
      <w:r>
        <w:rPr>
          <w:rStyle w:val="Refdecomentario"/>
        </w:rPr>
        <w:annotationRef/>
      </w:r>
      <w:r>
        <w:t xml:space="preserve">Por el </w:t>
      </w:r>
      <w:r>
        <w:rPr>
          <w:b/>
          <w:bCs/>
        </w:rPr>
        <w:t xml:space="preserve">“deberá presentar" </w:t>
      </w:r>
      <w:r>
        <w:t xml:space="preserve">en el párrafo que da inicio, sen entiende que todas, por tal motivo se agregar la </w:t>
      </w:r>
      <w:r>
        <w:rPr>
          <w:b/>
          <w:bCs/>
        </w:rPr>
        <w:t>“y”.</w:t>
      </w:r>
    </w:p>
    <w:p w14:paraId="5BB2A11C" w14:textId="77777777" w:rsidR="0017215E" w:rsidRDefault="0017215E" w:rsidP="0017215E">
      <w:pPr>
        <w:pStyle w:val="Textocomentario"/>
      </w:pPr>
    </w:p>
    <w:p w14:paraId="6EDBA3D5" w14:textId="77777777" w:rsidR="0017215E" w:rsidRDefault="0017215E" w:rsidP="0017215E">
      <w:pPr>
        <w:pStyle w:val="Textocomentario"/>
      </w:pPr>
      <w:r>
        <w:rPr>
          <w:b/>
          <w:bCs/>
        </w:rPr>
        <w:t>APLICA EN VARIAS OCASIONES A LO LARGO DEL INSTRUMENTO</w:t>
      </w:r>
    </w:p>
    <w:p w14:paraId="7B291B76" w14:textId="77777777" w:rsidR="0017215E" w:rsidRDefault="0017215E" w:rsidP="0017215E">
      <w:pPr>
        <w:pStyle w:val="Textocomentario"/>
      </w:pPr>
    </w:p>
    <w:p w14:paraId="730F6C15" w14:textId="77777777" w:rsidR="0017215E" w:rsidRDefault="0017215E" w:rsidP="0017215E">
      <w:pPr>
        <w:pStyle w:val="Textocomentario"/>
      </w:pPr>
      <w:r>
        <w:t>Favor de realizar nueva revisión.</w:t>
      </w:r>
    </w:p>
  </w:comment>
  <w:comment w:id="90" w:author="ANA MARIA RIVERA GONZALEZ" w:date="2025-01-28T10:40:00Z" w:initials="AMRG">
    <w:p w14:paraId="0388B46C" w14:textId="6D34B97A" w:rsidR="00ED75FA" w:rsidRDefault="00ED75FA">
      <w:pPr>
        <w:pStyle w:val="Textocomentario"/>
      </w:pPr>
      <w:r>
        <w:rPr>
          <w:rStyle w:val="Refdecomentario"/>
        </w:rPr>
        <w:annotationRef/>
      </w:r>
      <w:r>
        <w:t>Atendido</w:t>
      </w:r>
    </w:p>
  </w:comment>
  <w:comment w:id="93" w:author="Mejora Regulatoria" w:date="2025-01-27T10:34:00Z" w:initials="MR">
    <w:p w14:paraId="31B26953" w14:textId="77777777" w:rsidR="00C409E9" w:rsidRDefault="00C409E9" w:rsidP="00C409E9">
      <w:pPr>
        <w:pStyle w:val="Textocomentario"/>
      </w:pPr>
      <w:r>
        <w:rPr>
          <w:rStyle w:val="Refdecomentario"/>
        </w:rPr>
        <w:annotationRef/>
      </w:r>
      <w:r>
        <w:rPr>
          <w:b/>
          <w:bCs/>
        </w:rPr>
        <w:t>Recomendación CEMERCH: Cuidar los márgenes.</w:t>
      </w:r>
    </w:p>
  </w:comment>
  <w:comment w:id="94" w:author="ANA MARIA RIVERA GONZALEZ" w:date="2025-01-28T10:41:00Z" w:initials="AMRG">
    <w:p w14:paraId="77F9B549" w14:textId="09B77EA8" w:rsidR="00ED75FA" w:rsidRDefault="00ED75FA">
      <w:pPr>
        <w:pStyle w:val="Textocomentario"/>
      </w:pPr>
      <w:r>
        <w:rPr>
          <w:rStyle w:val="Refdecomentario"/>
        </w:rPr>
        <w:annotationRef/>
      </w:r>
      <w:r>
        <w:t>Atendido</w:t>
      </w:r>
    </w:p>
  </w:comment>
  <w:comment w:id="96" w:author="Mejora Regulatoria" w:date="2025-01-27T10:36:00Z" w:initials="MR">
    <w:p w14:paraId="247F6D32" w14:textId="77777777" w:rsidR="00C409E9" w:rsidRDefault="00C409E9" w:rsidP="00C409E9">
      <w:pPr>
        <w:pStyle w:val="Textocomentario"/>
      </w:pPr>
      <w:r>
        <w:rPr>
          <w:rStyle w:val="Refdecomentario"/>
        </w:rPr>
        <w:annotationRef/>
      </w:r>
      <w:r>
        <w:t xml:space="preserve">En base al título de la presente fracción, se solicita presentar </w:t>
      </w:r>
      <w:r>
        <w:rPr>
          <w:b/>
          <w:bCs/>
        </w:rPr>
        <w:t>“Edad del semental de 20 a 30 meses”.</w:t>
      </w:r>
    </w:p>
    <w:p w14:paraId="478CDB0D" w14:textId="77777777" w:rsidR="00C409E9" w:rsidRDefault="00C409E9" w:rsidP="00C409E9">
      <w:pPr>
        <w:pStyle w:val="Textocomentario"/>
      </w:pPr>
    </w:p>
    <w:p w14:paraId="01BC4AEF" w14:textId="77777777" w:rsidR="00C409E9" w:rsidRDefault="00C409E9" w:rsidP="00C409E9">
      <w:pPr>
        <w:pStyle w:val="Textocomentario"/>
      </w:pPr>
      <w:r>
        <w:rPr>
          <w:b/>
          <w:bCs/>
        </w:rPr>
        <w:t xml:space="preserve">En todo caso.- </w:t>
      </w:r>
      <w:r>
        <w:t>documento que acredite la edad del semental que deberá ser de 20 a 30 meses.</w:t>
      </w:r>
    </w:p>
  </w:comment>
  <w:comment w:id="97" w:author="ANA MARIA RIVERA GONZALEZ" w:date="2025-01-28T10:43:00Z" w:initials="AMRG">
    <w:p w14:paraId="7B51D080" w14:textId="071E44F9" w:rsidR="00ED75FA" w:rsidRDefault="00ED75FA">
      <w:pPr>
        <w:pStyle w:val="Textocomentario"/>
      </w:pPr>
      <w:r>
        <w:rPr>
          <w:rStyle w:val="Refdecomentario"/>
        </w:rPr>
        <w:annotationRef/>
      </w:r>
      <w:r>
        <w:t>Atendido</w:t>
      </w:r>
    </w:p>
  </w:comment>
  <w:comment w:id="101" w:author="Mejora Regulatoria" w:date="2025-01-27T10:39:00Z" w:initials="MR">
    <w:p w14:paraId="2F9351B2" w14:textId="77777777" w:rsidR="00C409E9" w:rsidRDefault="00C409E9" w:rsidP="00C409E9">
      <w:pPr>
        <w:pStyle w:val="Textocomentario"/>
      </w:pPr>
      <w:r>
        <w:rPr>
          <w:rStyle w:val="Refdecomentario"/>
        </w:rPr>
        <w:annotationRef/>
      </w:r>
      <w:r>
        <w:t xml:space="preserve">En base al título de la presente fracción, se solicita presentar </w:t>
      </w:r>
      <w:r>
        <w:rPr>
          <w:b/>
          <w:bCs/>
        </w:rPr>
        <w:t>“Edad del semental de 14 a 30 meses”.</w:t>
      </w:r>
    </w:p>
    <w:p w14:paraId="41B1ED36" w14:textId="77777777" w:rsidR="00C409E9" w:rsidRDefault="00C409E9" w:rsidP="00C409E9">
      <w:pPr>
        <w:pStyle w:val="Textocomentario"/>
      </w:pPr>
    </w:p>
    <w:p w14:paraId="61E60F66" w14:textId="77777777" w:rsidR="00C409E9" w:rsidRDefault="00C409E9" w:rsidP="00C409E9">
      <w:pPr>
        <w:pStyle w:val="Textocomentario"/>
      </w:pPr>
      <w:r>
        <w:rPr>
          <w:b/>
          <w:bCs/>
        </w:rPr>
        <w:t xml:space="preserve">En todo caso.- </w:t>
      </w:r>
      <w:r>
        <w:t>documento que acredite la edad del semental que deberá ser de 14 a 30 meses.</w:t>
      </w:r>
    </w:p>
  </w:comment>
  <w:comment w:id="102" w:author="ANA MARIA RIVERA GONZALEZ" w:date="2025-01-28T10:43:00Z" w:initials="AMRG">
    <w:p w14:paraId="2A2AB731" w14:textId="3C6C7CD1" w:rsidR="00ED75FA" w:rsidRDefault="00ED75FA">
      <w:pPr>
        <w:pStyle w:val="Textocomentario"/>
      </w:pPr>
      <w:r>
        <w:rPr>
          <w:rStyle w:val="Refdecomentario"/>
        </w:rPr>
        <w:annotationRef/>
      </w:r>
      <w:r>
        <w:t>Atendido</w:t>
      </w:r>
    </w:p>
  </w:comment>
  <w:comment w:id="105" w:author="Mejora Regulatoria" w:date="2025-01-27T10:40:00Z" w:initials="MR">
    <w:p w14:paraId="51E9B3A4" w14:textId="77777777" w:rsidR="005C2C96" w:rsidRDefault="00C409E9" w:rsidP="005C2C96">
      <w:pPr>
        <w:pStyle w:val="Textocomentario"/>
      </w:pPr>
      <w:r>
        <w:rPr>
          <w:rStyle w:val="Refdecomentario"/>
        </w:rPr>
        <w:annotationRef/>
      </w:r>
      <w:r w:rsidR="005C2C96">
        <w:t xml:space="preserve">En base al título de la presente fracción, se solicita presentar </w:t>
      </w:r>
      <w:r w:rsidR="005C2C96">
        <w:rPr>
          <w:b/>
          <w:bCs/>
        </w:rPr>
        <w:t>“Edad del vientre porcino de 6 a 10 meses”.</w:t>
      </w:r>
    </w:p>
    <w:p w14:paraId="0D9D7086" w14:textId="77777777" w:rsidR="005C2C96" w:rsidRDefault="005C2C96" w:rsidP="005C2C96">
      <w:pPr>
        <w:pStyle w:val="Textocomentario"/>
      </w:pPr>
    </w:p>
    <w:p w14:paraId="6BF28544" w14:textId="77777777" w:rsidR="005C2C96" w:rsidRDefault="005C2C96" w:rsidP="005C2C96">
      <w:pPr>
        <w:pStyle w:val="Textocomentario"/>
      </w:pPr>
      <w:r>
        <w:rPr>
          <w:b/>
          <w:bCs/>
        </w:rPr>
        <w:t xml:space="preserve">En todo caso.- </w:t>
      </w:r>
      <w:r>
        <w:t>documento que acredite la edad del Edad del vientre porcino que deberá ser de 6 a 10 meses”.</w:t>
      </w:r>
    </w:p>
  </w:comment>
  <w:comment w:id="106" w:author="ANA MARIA RIVERA GONZALEZ" w:date="2025-01-28T10:44:00Z" w:initials="AMRG">
    <w:p w14:paraId="34640034" w14:textId="444D1F99" w:rsidR="00ED75FA" w:rsidRDefault="00ED75FA">
      <w:pPr>
        <w:pStyle w:val="Textocomentario"/>
      </w:pPr>
      <w:r>
        <w:rPr>
          <w:rStyle w:val="Refdecomentario"/>
        </w:rPr>
        <w:annotationRef/>
      </w:r>
      <w:r>
        <w:t>Atendido</w:t>
      </w:r>
    </w:p>
  </w:comment>
  <w:comment w:id="108" w:author="Mejora Regulatoria" w:date="2025-01-27T10:43:00Z" w:initials="MR">
    <w:p w14:paraId="51EF7192" w14:textId="77777777" w:rsidR="00C409E9" w:rsidRDefault="00C409E9" w:rsidP="00C409E9">
      <w:pPr>
        <w:pStyle w:val="Textocomentario"/>
      </w:pPr>
      <w:r>
        <w:rPr>
          <w:rStyle w:val="Refdecomentario"/>
        </w:rPr>
        <w:annotationRef/>
      </w:r>
      <w:r>
        <w:t>Bajo este contexto, se entiende que deberán presentar en original, ¿Es correcto?</w:t>
      </w:r>
    </w:p>
    <w:p w14:paraId="69E4CF38" w14:textId="77777777" w:rsidR="00C409E9" w:rsidRDefault="00C409E9" w:rsidP="00C409E9">
      <w:pPr>
        <w:pStyle w:val="Textocomentario"/>
      </w:pPr>
    </w:p>
    <w:p w14:paraId="09EE87BD" w14:textId="77777777" w:rsidR="00C409E9" w:rsidRDefault="00C409E9" w:rsidP="00C409E9">
      <w:pPr>
        <w:pStyle w:val="Textocomentario"/>
      </w:pPr>
      <w:r>
        <w:rPr>
          <w:b/>
          <w:bCs/>
        </w:rPr>
        <w:t>En caso afirmativo,</w:t>
      </w:r>
      <w:r>
        <w:t xml:space="preserve"> mantener estado actual.</w:t>
      </w:r>
    </w:p>
    <w:p w14:paraId="1EDA22D2" w14:textId="77777777" w:rsidR="00C409E9" w:rsidRDefault="00C409E9" w:rsidP="00C409E9">
      <w:pPr>
        <w:pStyle w:val="Textocomentario"/>
      </w:pPr>
      <w:r>
        <w:rPr>
          <w:b/>
          <w:bCs/>
        </w:rPr>
        <w:t xml:space="preserve">En caso negativo, </w:t>
      </w:r>
      <w:r>
        <w:t>mencionar si necesitan, original, copia, o ambos.</w:t>
      </w:r>
    </w:p>
  </w:comment>
  <w:comment w:id="109" w:author="ANA MARIA RIVERA GONZALEZ" w:date="2025-01-28T10:45:00Z" w:initials="AMRG">
    <w:p w14:paraId="50B0C1BE" w14:textId="15CEC30E" w:rsidR="00ED75FA" w:rsidRDefault="00ED75FA">
      <w:pPr>
        <w:pStyle w:val="Textocomentario"/>
      </w:pPr>
      <w:r>
        <w:rPr>
          <w:rStyle w:val="Refdecomentario"/>
        </w:rPr>
        <w:annotationRef/>
      </w:r>
      <w:r>
        <w:t>Se agregó en copia simple y legible al principio del artículo que refiere los requisitos adicionales, para que aplique a todas las fracciones</w:t>
      </w:r>
    </w:p>
  </w:comment>
  <w:comment w:id="110" w:author="Mejora Regulatoria" w:date="2025-01-27T10:59:00Z" w:initials="MR">
    <w:p w14:paraId="31769EDE" w14:textId="77777777" w:rsidR="005C2C96" w:rsidRDefault="005C2C96" w:rsidP="005C2C96">
      <w:pPr>
        <w:pStyle w:val="Textocomentario"/>
      </w:pPr>
      <w:r>
        <w:rPr>
          <w:rStyle w:val="Refdecomentario"/>
        </w:rPr>
        <w:annotationRef/>
      </w:r>
      <w:r>
        <w:t>Ídem.</w:t>
      </w:r>
    </w:p>
    <w:p w14:paraId="2EB9768D" w14:textId="77777777" w:rsidR="005C2C96" w:rsidRDefault="005C2C96" w:rsidP="005C2C96">
      <w:pPr>
        <w:pStyle w:val="Textocomentario"/>
      </w:pPr>
    </w:p>
  </w:comment>
  <w:comment w:id="111" w:author="ANA MARIA RIVERA GONZALEZ" w:date="2025-01-28T10:46:00Z" w:initials="AMRG">
    <w:p w14:paraId="719AF9C1" w14:textId="1488217E" w:rsidR="00ED75FA" w:rsidRDefault="00ED75FA">
      <w:pPr>
        <w:pStyle w:val="Textocomentario"/>
      </w:pPr>
      <w:r>
        <w:rPr>
          <w:rStyle w:val="Refdecomentario"/>
        </w:rPr>
        <w:annotationRef/>
      </w:r>
      <w:r>
        <w:t>Se agregó en copia simple y legible al principio del artículo que refiere los requisitos adicionales, para que aplique a todas las fracciones</w:t>
      </w:r>
    </w:p>
  </w:comment>
  <w:comment w:id="112" w:author="Mejora Regulatoria" w:date="2025-01-27T11:00:00Z" w:initials="MR">
    <w:p w14:paraId="1C05D924" w14:textId="77777777" w:rsidR="005C2C96" w:rsidRDefault="005C2C96" w:rsidP="005C2C96">
      <w:pPr>
        <w:pStyle w:val="Textocomentario"/>
      </w:pPr>
      <w:r>
        <w:rPr>
          <w:rStyle w:val="Refdecomentario"/>
        </w:rPr>
        <w:annotationRef/>
      </w:r>
      <w:r>
        <w:t xml:space="preserve">En base al título de la presente fracción, se solicita presentar </w:t>
      </w:r>
      <w:r>
        <w:rPr>
          <w:b/>
          <w:bCs/>
        </w:rPr>
        <w:t>“Edad del vientre porcino de 6 a 10 meses”.</w:t>
      </w:r>
    </w:p>
    <w:p w14:paraId="2767EC5B" w14:textId="77777777" w:rsidR="005C2C96" w:rsidRDefault="005C2C96" w:rsidP="005C2C96">
      <w:pPr>
        <w:pStyle w:val="Textocomentario"/>
      </w:pPr>
    </w:p>
    <w:p w14:paraId="58E33453" w14:textId="77777777" w:rsidR="005C2C96" w:rsidRDefault="005C2C96" w:rsidP="005C2C96">
      <w:pPr>
        <w:pStyle w:val="Textocomentario"/>
      </w:pPr>
      <w:r>
        <w:rPr>
          <w:b/>
          <w:bCs/>
        </w:rPr>
        <w:t xml:space="preserve">En todo caso.- </w:t>
      </w:r>
      <w:r>
        <w:t>documento que acredite la edad del ganado que deberá ser de 8 a 24 meses”.</w:t>
      </w:r>
    </w:p>
  </w:comment>
  <w:comment w:id="113" w:author="ANA MARIA RIVERA GONZALEZ" w:date="2025-01-28T10:47:00Z" w:initials="AMRG">
    <w:p w14:paraId="436FA6C2" w14:textId="5E1E1C33" w:rsidR="00ED75FA" w:rsidRDefault="005F3F80">
      <w:pPr>
        <w:pStyle w:val="Textocomentario"/>
      </w:pPr>
      <w:r>
        <w:t>La modalidad “</w:t>
      </w:r>
      <w:r w:rsidR="00ED75FA">
        <w:rPr>
          <w:rStyle w:val="Refdecomentario"/>
        </w:rPr>
        <w:annotationRef/>
      </w:r>
      <w:r w:rsidRPr="005F3F80">
        <w:t>Apoyo para repoblamiento del hato ganadero</w:t>
      </w:r>
      <w:r>
        <w:t>”</w:t>
      </w:r>
      <w:r w:rsidRPr="005F3F80">
        <w:t xml:space="preserve"> </w:t>
      </w:r>
      <w:r>
        <w:t>s</w:t>
      </w:r>
      <w:r w:rsidR="007E349D">
        <w:t>e elimina, ya que nos acaba de informar el Director de Desarrollo Agropecuario que la modalidad no se apoyará</w:t>
      </w:r>
    </w:p>
  </w:comment>
  <w:comment w:id="114" w:author="Mejora Regulatoria" w:date="2025-01-27T11:02:00Z" w:initials="MR">
    <w:p w14:paraId="1F5B491E" w14:textId="77777777" w:rsidR="005C2C96" w:rsidRDefault="005C2C96" w:rsidP="005C2C96">
      <w:pPr>
        <w:pStyle w:val="Textocomentario"/>
      </w:pPr>
      <w:r>
        <w:rPr>
          <w:rStyle w:val="Refdecomentario"/>
        </w:rPr>
        <w:annotationRef/>
      </w:r>
      <w:r>
        <w:t>No queda del todo claro que deberá presentar</w:t>
      </w:r>
    </w:p>
  </w:comment>
  <w:comment w:id="115" w:author="ANA MARIA RIVERA GONZALEZ" w:date="2025-01-28T14:21:00Z" w:initials="AMRG">
    <w:p w14:paraId="4C864752" w14:textId="5A15513D" w:rsidR="007E349D" w:rsidRDefault="007E349D">
      <w:pPr>
        <w:pStyle w:val="Textocomentario"/>
      </w:pPr>
      <w:r w:rsidRPr="006779E9">
        <w:rPr>
          <w:rStyle w:val="Refdecomentario"/>
          <w:highlight w:val="yellow"/>
        </w:rPr>
        <w:annotationRef/>
      </w:r>
      <w:r w:rsidR="005F3F80" w:rsidRPr="006779E9">
        <w:rPr>
          <w:highlight w:val="yellow"/>
        </w:rPr>
        <w:t>La modalidad “</w:t>
      </w:r>
      <w:r w:rsidR="005F3F80" w:rsidRPr="006779E9">
        <w:rPr>
          <w:rStyle w:val="Refdecomentario"/>
          <w:highlight w:val="yellow"/>
        </w:rPr>
        <w:annotationRef/>
      </w:r>
      <w:r w:rsidR="005F3F80" w:rsidRPr="006779E9">
        <w:rPr>
          <w:highlight w:val="yellow"/>
        </w:rPr>
        <w:t>Apoyo para repoblamiento del hato ganadero” se elimina, ya que nos acaba de informar el Director de Desarrollo Agropecuario que la modalidad no se apoyará</w:t>
      </w:r>
      <w:bookmarkStart w:id="116" w:name="_GoBack"/>
      <w:bookmarkEnd w:id="116"/>
    </w:p>
  </w:comment>
  <w:comment w:id="121" w:author="Mejora Regulatoria" w:date="2025-01-27T10:00:00Z" w:initials="MR">
    <w:p w14:paraId="0C10CC22" w14:textId="77777777" w:rsidR="00242EF5" w:rsidRDefault="00242EF5" w:rsidP="00242EF5">
      <w:pPr>
        <w:pStyle w:val="Textocomentario"/>
      </w:pPr>
      <w:r>
        <w:rPr>
          <w:rStyle w:val="Refdecomentario"/>
        </w:rPr>
        <w:annotationRef/>
      </w:r>
      <w:r>
        <w:rPr>
          <w:b/>
          <w:bCs/>
        </w:rPr>
        <w:t>Recomendación CEMERCH: Eliminar párrafo.</w:t>
      </w:r>
    </w:p>
    <w:p w14:paraId="7B73EBB8" w14:textId="77777777" w:rsidR="00242EF5" w:rsidRDefault="00242EF5" w:rsidP="00242EF5">
      <w:pPr>
        <w:pStyle w:val="Textocomentario"/>
      </w:pPr>
    </w:p>
    <w:p w14:paraId="2926FAF7" w14:textId="77777777" w:rsidR="00242EF5" w:rsidRDefault="00242EF5" w:rsidP="00242EF5">
      <w:pPr>
        <w:pStyle w:val="Textocomentario"/>
      </w:pPr>
      <w:r>
        <w:rPr>
          <w:b/>
          <w:bCs/>
        </w:rPr>
        <w:t>Si un término ya ha sido incluido en el glosario, no es necesario repetir su explicación en el cuerpo del documento. Bastará con hacer referencia al término.</w:t>
      </w:r>
    </w:p>
    <w:p w14:paraId="577698CA" w14:textId="77777777" w:rsidR="00242EF5" w:rsidRDefault="00242EF5" w:rsidP="00242EF5">
      <w:pPr>
        <w:pStyle w:val="Textocomentario"/>
      </w:pPr>
    </w:p>
    <w:p w14:paraId="7BD06D06" w14:textId="77777777" w:rsidR="00242EF5" w:rsidRDefault="00242EF5" w:rsidP="00242EF5">
      <w:pPr>
        <w:pStyle w:val="Textocomentario"/>
      </w:pPr>
      <w:r>
        <w:rPr>
          <w:b/>
          <w:bCs/>
        </w:rPr>
        <w:t xml:space="preserve">Comprobante de domicilio. </w:t>
      </w:r>
      <w:r>
        <w:t xml:space="preserve">Documento que deberá presentar la persona solicitante, pudiendo ser: recibo de luz, teléfono, agua, comprobante de pago de impuesto predial o constancia de residencia expedida por el ayuntamiento que corresponda, constancia de situación fiscal, tratándose de personas de pueblos y comunidades Indígenas, constancia de residencia emitida por el Gobernador Indígena de la comunidad; </w:t>
      </w:r>
      <w:r>
        <w:rPr>
          <w:b/>
          <w:bCs/>
        </w:rPr>
        <w:t>cuya vigencia no podrá exceder de 6 (seis) meses previos a la presentación de su solicitud de apoyo.</w:t>
      </w:r>
    </w:p>
    <w:p w14:paraId="05F371C0" w14:textId="77777777" w:rsidR="00242EF5" w:rsidRDefault="00242EF5" w:rsidP="00242EF5">
      <w:pPr>
        <w:pStyle w:val="Textocomentario"/>
      </w:pPr>
    </w:p>
  </w:comment>
  <w:comment w:id="122" w:author="ANA MARIA RIVERA GONZALEZ" w:date="2025-01-28T11:09:00Z" w:initials="AMRG">
    <w:p w14:paraId="0CDE98A4" w14:textId="17CC7B85" w:rsidR="00E45B9B" w:rsidRDefault="00E45B9B">
      <w:pPr>
        <w:pStyle w:val="Textocomentario"/>
      </w:pPr>
      <w:r>
        <w:rPr>
          <w:rStyle w:val="Refdecomentario"/>
        </w:rPr>
        <w:annotationRef/>
      </w:r>
      <w:r>
        <w:t>Atendido</w:t>
      </w:r>
    </w:p>
  </w:comment>
  <w:comment w:id="126" w:author="Mejora Regulatoria" w:date="2025-01-27T10:01:00Z" w:initials="MR">
    <w:p w14:paraId="675F7BE2" w14:textId="77777777" w:rsidR="00242EF5" w:rsidRDefault="00242EF5" w:rsidP="00242EF5">
      <w:pPr>
        <w:pStyle w:val="Textocomentario"/>
      </w:pPr>
      <w:r>
        <w:rPr>
          <w:rStyle w:val="Refdecomentario"/>
        </w:rPr>
        <w:annotationRef/>
      </w:r>
      <w:r>
        <w:rPr>
          <w:b/>
          <w:bCs/>
        </w:rPr>
        <w:t>Recomendación CEMERCH: Eliminar párrafo.</w:t>
      </w:r>
    </w:p>
    <w:p w14:paraId="55208297" w14:textId="77777777" w:rsidR="00242EF5" w:rsidRDefault="00242EF5" w:rsidP="00242EF5">
      <w:pPr>
        <w:pStyle w:val="Textocomentario"/>
      </w:pPr>
    </w:p>
    <w:p w14:paraId="5B3EAD80" w14:textId="77777777" w:rsidR="00242EF5" w:rsidRDefault="00242EF5" w:rsidP="00242EF5">
      <w:pPr>
        <w:pStyle w:val="Textocomentario"/>
      </w:pPr>
      <w:r>
        <w:rPr>
          <w:b/>
          <w:bCs/>
        </w:rPr>
        <w:t>Si un término ya ha sido incluido en el glosario, no es necesario repetir su explicación en el cuerpo del documento. Bastará con hacer referencia al término.</w:t>
      </w:r>
    </w:p>
    <w:p w14:paraId="0E92EEC1" w14:textId="77777777" w:rsidR="00242EF5" w:rsidRDefault="00242EF5" w:rsidP="00242EF5">
      <w:pPr>
        <w:pStyle w:val="Textocomentario"/>
      </w:pPr>
    </w:p>
    <w:p w14:paraId="35DE2121" w14:textId="77777777" w:rsidR="00242EF5" w:rsidRDefault="00242EF5" w:rsidP="00242EF5">
      <w:pPr>
        <w:pStyle w:val="Textocomentario"/>
      </w:pPr>
      <w:r>
        <w:rPr>
          <w:b/>
          <w:bCs/>
        </w:rPr>
        <w:t xml:space="preserve">Comprobante de domicilio. </w:t>
      </w:r>
      <w:r>
        <w:t xml:space="preserve">Documento que deberá presentar la persona solicitante, pudiendo ser: recibo de luz, teléfono, agua, comprobante de pago de impuesto predial o constancia de residencia expedida por el ayuntamiento que corresponda, constancia de situación fiscal, tratándose de personas de pueblos y comunidades Indígenas, constancia de residencia emitida por el Gobernador Indígena de la comunidad; </w:t>
      </w:r>
      <w:r>
        <w:rPr>
          <w:b/>
          <w:bCs/>
        </w:rPr>
        <w:t>cuya vigencia no podrá exceder de 6 (seis) meses previos a la presentación de su solicitud de apoyo.</w:t>
      </w:r>
    </w:p>
  </w:comment>
  <w:comment w:id="127" w:author="ANA MARIA RIVERA GONZALEZ" w:date="2025-01-28T11:12:00Z" w:initials="AMRG">
    <w:p w14:paraId="2EABD242" w14:textId="1ADDBF09" w:rsidR="00DE166D" w:rsidRDefault="00DE166D">
      <w:pPr>
        <w:pStyle w:val="Textocomentario"/>
      </w:pPr>
      <w:r>
        <w:rPr>
          <w:rStyle w:val="Refdecomentario"/>
        </w:rPr>
        <w:annotationRef/>
      </w:r>
      <w:r>
        <w:t>Atendido</w:t>
      </w:r>
    </w:p>
  </w:comment>
  <w:comment w:id="131" w:author="Mejora Regulatoria" w:date="2025-01-27T10:01:00Z" w:initials="MR">
    <w:p w14:paraId="25A9BF9D" w14:textId="77777777" w:rsidR="00242EF5" w:rsidRDefault="00242EF5" w:rsidP="00242EF5">
      <w:pPr>
        <w:pStyle w:val="Textocomentario"/>
      </w:pPr>
      <w:r>
        <w:rPr>
          <w:rStyle w:val="Refdecomentario"/>
        </w:rPr>
        <w:annotationRef/>
      </w:r>
      <w:r>
        <w:rPr>
          <w:b/>
          <w:bCs/>
        </w:rPr>
        <w:t>Recomendación CEMERCH: Eliminar párrafo.</w:t>
      </w:r>
    </w:p>
    <w:p w14:paraId="7C28AE97" w14:textId="77777777" w:rsidR="00242EF5" w:rsidRDefault="00242EF5" w:rsidP="00242EF5">
      <w:pPr>
        <w:pStyle w:val="Textocomentario"/>
      </w:pPr>
    </w:p>
    <w:p w14:paraId="3FBEDEC7" w14:textId="77777777" w:rsidR="00242EF5" w:rsidRDefault="00242EF5" w:rsidP="00242EF5">
      <w:pPr>
        <w:pStyle w:val="Textocomentario"/>
      </w:pPr>
      <w:r>
        <w:rPr>
          <w:b/>
          <w:bCs/>
        </w:rPr>
        <w:t>Si un término ya ha sido incluido en el glosario, no es necesario repetir su explicación en el cuerpo del documento. Bastará con hacer referencia al término.</w:t>
      </w:r>
    </w:p>
    <w:p w14:paraId="18753EF4" w14:textId="77777777" w:rsidR="00242EF5" w:rsidRDefault="00242EF5" w:rsidP="00242EF5">
      <w:pPr>
        <w:pStyle w:val="Textocomentario"/>
      </w:pPr>
    </w:p>
    <w:p w14:paraId="64FCD521" w14:textId="77777777" w:rsidR="00242EF5" w:rsidRDefault="00242EF5" w:rsidP="00242EF5">
      <w:pPr>
        <w:pStyle w:val="Textocomentario"/>
      </w:pPr>
      <w:r>
        <w:rPr>
          <w:b/>
          <w:bCs/>
        </w:rPr>
        <w:t xml:space="preserve">Comprobante de domicilio. </w:t>
      </w:r>
      <w:r>
        <w:t xml:space="preserve">Documento que deberá presentar la persona solicitante, pudiendo ser: recibo de luz, teléfono, agua, comprobante de pago de impuesto predial o constancia de residencia expedida por el ayuntamiento que corresponda, constancia de situación fiscal, tratándose de personas de pueblos y comunidades Indígenas, constancia de residencia emitida por el Gobernador Indígena de la comunidad; </w:t>
      </w:r>
      <w:r>
        <w:rPr>
          <w:b/>
          <w:bCs/>
        </w:rPr>
        <w:t>cuya vigencia no podrá exceder de 6 (seis) meses previos a la presentación de su solicitud de apoyo.</w:t>
      </w:r>
    </w:p>
  </w:comment>
  <w:comment w:id="132" w:author="ANA MARIA RIVERA GONZALEZ" w:date="2025-01-28T11:14:00Z" w:initials="AMRG">
    <w:p w14:paraId="14E5233F" w14:textId="3CCCAFE6" w:rsidR="00DE166D" w:rsidRDefault="00DE166D">
      <w:pPr>
        <w:pStyle w:val="Textocomentario"/>
      </w:pPr>
      <w:r>
        <w:rPr>
          <w:rStyle w:val="Refdecomentario"/>
        </w:rPr>
        <w:annotationRef/>
      </w:r>
      <w:r>
        <w:t>Atendido</w:t>
      </w:r>
    </w:p>
  </w:comment>
  <w:comment w:id="175" w:author="Mejora Regulatoria" w:date="2025-01-27T11:05:00Z" w:initials="MR">
    <w:p w14:paraId="52893F8F" w14:textId="77777777" w:rsidR="00224B8F" w:rsidRDefault="00224B8F" w:rsidP="00224B8F">
      <w:pPr>
        <w:pStyle w:val="Textocomentario"/>
      </w:pPr>
      <w:r>
        <w:rPr>
          <w:rStyle w:val="Refdecomentario"/>
        </w:rPr>
        <w:annotationRef/>
      </w:r>
      <w:r>
        <w:rPr>
          <w:b/>
          <w:bCs/>
        </w:rPr>
        <w:t xml:space="preserve">Recomendación CEMERCH: </w:t>
      </w:r>
    </w:p>
    <w:p w14:paraId="7658325A" w14:textId="77777777" w:rsidR="00224B8F" w:rsidRDefault="00224B8F" w:rsidP="00224B8F">
      <w:pPr>
        <w:pStyle w:val="Textocomentario"/>
      </w:pPr>
    </w:p>
    <w:p w14:paraId="3090ABFE" w14:textId="77777777" w:rsidR="00224B8F" w:rsidRDefault="00224B8F" w:rsidP="00224B8F">
      <w:pPr>
        <w:pStyle w:val="Textocomentario"/>
      </w:pPr>
      <w:r>
        <w:t>Cambiar por el nuevo Logo Institucional.</w:t>
      </w:r>
    </w:p>
    <w:p w14:paraId="39230E82" w14:textId="77777777" w:rsidR="00224B8F" w:rsidRDefault="00224B8F" w:rsidP="00224B8F">
      <w:pPr>
        <w:pStyle w:val="Textocomentario"/>
      </w:pPr>
    </w:p>
    <w:p w14:paraId="10F065E6" w14:textId="77777777" w:rsidR="00224B8F" w:rsidRDefault="00224B8F" w:rsidP="00224B8F">
      <w:pPr>
        <w:pStyle w:val="Textocomentario"/>
      </w:pPr>
      <w:r>
        <w:rPr>
          <w:b/>
          <w:bCs/>
        </w:rPr>
        <w:t>APLICA EN TODOS LOS FORMATOS QUE LO AMERITEN.</w:t>
      </w:r>
    </w:p>
  </w:comment>
  <w:comment w:id="176" w:author="ANA MARIA RIVERA GONZALEZ" w:date="2025-01-28T11:54:00Z" w:initials="AMRG">
    <w:p w14:paraId="620D954C" w14:textId="3B355E5E" w:rsidR="007E421B" w:rsidRDefault="007E421B">
      <w:pPr>
        <w:pStyle w:val="Textocomentario"/>
      </w:pPr>
      <w:r>
        <w:rPr>
          <w:rStyle w:val="Refdecomentario"/>
        </w:rPr>
        <w:annotationRef/>
      </w:r>
      <w:r>
        <w:t>Atendido</w:t>
      </w:r>
    </w:p>
  </w:comment>
  <w:comment w:id="179" w:author="Mejora Regulatoria" w:date="2025-01-27T11:08:00Z" w:initials="MR">
    <w:p w14:paraId="7181E5C5" w14:textId="77777777" w:rsidR="00224B8F" w:rsidRDefault="00224B8F" w:rsidP="00224B8F">
      <w:pPr>
        <w:pStyle w:val="Textocomentario"/>
      </w:pPr>
      <w:r>
        <w:rPr>
          <w:rStyle w:val="Refdecomentario"/>
        </w:rPr>
        <w:annotationRef/>
      </w:r>
      <w:r>
        <w:t>Muy probablemente habrá que ajustar la fecha, dado que el instrumento que pasa por AIR deberá ser el documento integro que se publicara en el POE.</w:t>
      </w:r>
    </w:p>
  </w:comment>
  <w:comment w:id="180" w:author="ANA MARIA RIVERA GONZALEZ" w:date="2025-01-28T12:01:00Z" w:initials="AMRG">
    <w:p w14:paraId="52002C25" w14:textId="36E6D7D1" w:rsidR="001D617D" w:rsidRDefault="001D617D">
      <w:pPr>
        <w:pStyle w:val="Textocomentario"/>
      </w:pPr>
      <w:r>
        <w:rPr>
          <w:rStyle w:val="Refdecomentario"/>
        </w:rPr>
        <w:annotationRef/>
      </w:r>
      <w:r>
        <w:t>Entendido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7C2FB2" w15:done="0"/>
  <w15:commentEx w15:paraId="4C4F9D27" w15:paraIdParent="017C2FB2" w15:done="0"/>
  <w15:commentEx w15:paraId="776F3FD4" w15:done="0"/>
  <w15:commentEx w15:paraId="19BA7880" w15:paraIdParent="776F3FD4" w15:done="0"/>
  <w15:commentEx w15:paraId="01F0AD64" w15:done="0"/>
  <w15:commentEx w15:paraId="0F2EF1AC" w15:paraIdParent="01F0AD64" w15:done="0"/>
  <w15:commentEx w15:paraId="0D05F9AF" w15:done="0"/>
  <w15:commentEx w15:paraId="77070701" w15:paraIdParent="0D05F9AF" w15:done="0"/>
  <w15:commentEx w15:paraId="36A26AFB" w15:done="0"/>
  <w15:commentEx w15:paraId="69CDBCD9" w15:paraIdParent="36A26AFB" w15:done="0"/>
  <w15:commentEx w15:paraId="5266015F" w15:done="0"/>
  <w15:commentEx w15:paraId="0F431D50" w15:paraIdParent="5266015F" w15:done="0"/>
  <w15:commentEx w15:paraId="371EBD0B" w15:done="0"/>
  <w15:commentEx w15:paraId="26EB10A7" w15:paraIdParent="371EBD0B" w15:done="0"/>
  <w15:commentEx w15:paraId="73629988" w15:done="0"/>
  <w15:commentEx w15:paraId="76982957" w15:paraIdParent="73629988" w15:done="0"/>
  <w15:commentEx w15:paraId="50158239" w15:done="0"/>
  <w15:commentEx w15:paraId="33C94322" w15:paraIdParent="50158239" w15:done="0"/>
  <w15:commentEx w15:paraId="6E0D919D" w15:done="0"/>
  <w15:commentEx w15:paraId="76E88C95" w15:paraIdParent="6E0D919D" w15:done="0"/>
  <w15:commentEx w15:paraId="3B2A8D28" w15:done="0"/>
  <w15:commentEx w15:paraId="3A5DBCDF" w15:paraIdParent="3B2A8D28" w15:done="0"/>
  <w15:commentEx w15:paraId="6A76011C" w15:done="0"/>
  <w15:commentEx w15:paraId="1ADC15DF" w15:paraIdParent="6A76011C" w15:done="0"/>
  <w15:commentEx w15:paraId="21AACE75" w15:done="0"/>
  <w15:commentEx w15:paraId="4ACECCA5" w15:paraIdParent="21AACE75" w15:done="0"/>
  <w15:commentEx w15:paraId="6BDCE669" w15:done="0"/>
  <w15:commentEx w15:paraId="7FB69193" w15:paraIdParent="6BDCE669" w15:done="0"/>
  <w15:commentEx w15:paraId="148027CF" w15:done="0"/>
  <w15:commentEx w15:paraId="233C8A50" w15:paraIdParent="148027CF" w15:done="0"/>
  <w15:commentEx w15:paraId="5D535844" w15:done="0"/>
  <w15:commentEx w15:paraId="7C27B5C9" w15:paraIdParent="5D535844" w15:done="0"/>
  <w15:commentEx w15:paraId="40650E91" w15:done="0"/>
  <w15:commentEx w15:paraId="314BEE0C" w15:paraIdParent="40650E91" w15:done="0"/>
  <w15:commentEx w15:paraId="570E8712" w15:done="0"/>
  <w15:commentEx w15:paraId="70F2B487" w15:paraIdParent="570E8712" w15:done="0"/>
  <w15:commentEx w15:paraId="2B2A59C0" w15:done="0"/>
  <w15:commentEx w15:paraId="534E9CE1" w15:paraIdParent="2B2A59C0" w15:done="0"/>
  <w15:commentEx w15:paraId="68C00745" w15:done="0"/>
  <w15:commentEx w15:paraId="6399EF66" w15:done="0"/>
  <w15:commentEx w15:paraId="63F8AABD" w15:paraIdParent="6399EF66" w15:done="0"/>
  <w15:commentEx w15:paraId="661E78AD" w15:done="0"/>
  <w15:commentEx w15:paraId="2982FDAE" w15:paraIdParent="661E78AD" w15:done="0"/>
  <w15:commentEx w15:paraId="3A08679B" w15:done="0"/>
  <w15:commentEx w15:paraId="203BADFD" w15:paraIdParent="3A08679B" w15:done="0"/>
  <w15:commentEx w15:paraId="55D9DD2A" w15:done="0"/>
  <w15:commentEx w15:paraId="624181C1" w15:paraIdParent="55D9DD2A" w15:done="0"/>
  <w15:commentEx w15:paraId="12355A4C" w15:done="0"/>
  <w15:commentEx w15:paraId="5A3347F5" w15:paraIdParent="12355A4C" w15:done="0"/>
  <w15:commentEx w15:paraId="730F6C15" w15:done="0"/>
  <w15:commentEx w15:paraId="0388B46C" w15:paraIdParent="730F6C15" w15:done="0"/>
  <w15:commentEx w15:paraId="31B26953" w15:done="0"/>
  <w15:commentEx w15:paraId="77F9B549" w15:paraIdParent="31B26953" w15:done="0"/>
  <w15:commentEx w15:paraId="01BC4AEF" w15:done="0"/>
  <w15:commentEx w15:paraId="7B51D080" w15:paraIdParent="01BC4AEF" w15:done="0"/>
  <w15:commentEx w15:paraId="61E60F66" w15:done="0"/>
  <w15:commentEx w15:paraId="2A2AB731" w15:paraIdParent="61E60F66" w15:done="0"/>
  <w15:commentEx w15:paraId="6BF28544" w15:done="0"/>
  <w15:commentEx w15:paraId="34640034" w15:paraIdParent="6BF28544" w15:done="0"/>
  <w15:commentEx w15:paraId="1EDA22D2" w15:done="0"/>
  <w15:commentEx w15:paraId="50B0C1BE" w15:paraIdParent="1EDA22D2" w15:done="0"/>
  <w15:commentEx w15:paraId="2EB9768D" w15:done="0"/>
  <w15:commentEx w15:paraId="719AF9C1" w15:paraIdParent="2EB9768D" w15:done="0"/>
  <w15:commentEx w15:paraId="58E33453" w15:done="0"/>
  <w15:commentEx w15:paraId="436FA6C2" w15:paraIdParent="58E33453" w15:done="0"/>
  <w15:commentEx w15:paraId="1F5B491E" w15:done="0"/>
  <w15:commentEx w15:paraId="4C864752" w15:paraIdParent="1F5B491E" w15:done="0"/>
  <w15:commentEx w15:paraId="05F371C0" w15:done="0"/>
  <w15:commentEx w15:paraId="0CDE98A4" w15:paraIdParent="05F371C0" w15:done="0"/>
  <w15:commentEx w15:paraId="35DE2121" w15:done="0"/>
  <w15:commentEx w15:paraId="2EABD242" w15:paraIdParent="35DE2121" w15:done="0"/>
  <w15:commentEx w15:paraId="64FCD521" w15:done="0"/>
  <w15:commentEx w15:paraId="14E5233F" w15:paraIdParent="64FCD521" w15:done="0"/>
  <w15:commentEx w15:paraId="10F065E6" w15:done="0"/>
  <w15:commentEx w15:paraId="620D954C" w15:paraIdParent="10F065E6" w15:done="0"/>
  <w15:commentEx w15:paraId="7181E5C5" w15:done="0"/>
  <w15:commentEx w15:paraId="52002C25" w15:paraIdParent="7181E5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3278F" w16cex:dateUtc="2025-01-28T15:53:00Z"/>
  <w16cex:commentExtensible w16cex:durableId="2B43282A" w16cex:dateUtc="2025-01-28T15:55:00Z"/>
  <w16cex:commentExtensible w16cex:durableId="2B432847" w16cex:dateUtc="2025-01-28T15:56:00Z"/>
  <w16cex:commentExtensible w16cex:durableId="2B4328E9" w16cex:dateUtc="2025-01-28T15:59:00Z"/>
  <w16cex:commentExtensible w16cex:durableId="2B432D4A" w16cex:dateUtc="2025-01-28T16:17:00Z"/>
  <w16cex:commentExtensible w16cex:durableId="2B432DA9" w16cex:dateUtc="2025-01-28T16:19:00Z"/>
  <w16cex:commentExtensible w16cex:durableId="2B432E16" w16cex:dateUtc="2025-01-28T16:21:00Z"/>
  <w16cex:commentExtensible w16cex:durableId="2B432EBA" w16cex:dateUtc="2025-01-28T16:23:00Z"/>
  <w16cex:commentExtensible w16cex:durableId="2B432ED3" w16cex:dateUtc="2025-01-28T16:24:00Z"/>
  <w16cex:commentExtensible w16cex:durableId="2B432EE2" w16cex:dateUtc="2025-01-28T16:24:00Z"/>
  <w16cex:commentExtensible w16cex:durableId="2B432EFB" w16cex:dateUtc="2025-01-28T16:24:00Z"/>
  <w16cex:commentExtensible w16cex:durableId="2B432F23" w16cex:dateUtc="2025-01-28T16:25:00Z"/>
  <w16cex:commentExtensible w16cex:durableId="2B432F45" w16cex:dateUtc="2025-01-28T16:26:00Z"/>
  <w16cex:commentExtensible w16cex:durableId="2B432F61" w16cex:dateUtc="2025-01-28T16:26:00Z"/>
  <w16cex:commentExtensible w16cex:durableId="2B432F67" w16cex:dateUtc="2025-01-28T16:26:00Z"/>
  <w16cex:commentExtensible w16cex:durableId="2B432FBE" w16cex:dateUtc="2025-01-28T16:28:00Z"/>
  <w16cex:commentExtensible w16cex:durableId="2B432FD7" w16cex:dateUtc="2025-01-28T16:28:00Z"/>
  <w16cex:commentExtensible w16cex:durableId="2B432FF1" w16cex:dateUtc="2025-01-28T16:29:00Z"/>
  <w16cex:commentExtensible w16cex:durableId="2B43302A" w16cex:dateUtc="2025-01-28T16:30:00Z"/>
  <w16cex:commentExtensible w16cex:durableId="2B433095" w16cex:dateUtc="2025-01-28T16:31:00Z"/>
  <w16cex:commentExtensible w16cex:durableId="2B4330B1" w16cex:dateUtc="2025-01-28T16:32:00Z"/>
  <w16cex:commentExtensible w16cex:durableId="2B4330D5" w16cex:dateUtc="2025-01-28T16:32:00Z"/>
  <w16cex:commentExtensible w16cex:durableId="2B4330EF" w16cex:dateUtc="2025-01-28T16:33:00Z"/>
  <w16cex:commentExtensible w16cex:durableId="2B43325F" w16cex:dateUtc="2025-01-28T16:39:00Z"/>
  <w16cex:commentExtensible w16cex:durableId="2B43328C" w16cex:dateUtc="2025-01-28T16:40:00Z"/>
  <w16cex:commentExtensible w16cex:durableId="2B4332F2" w16cex:dateUtc="2025-01-28T16:41:00Z"/>
  <w16cex:commentExtensible w16cex:durableId="2B43333F" w16cex:dateUtc="2025-01-28T16:43:00Z"/>
  <w16cex:commentExtensible w16cex:durableId="2B433369" w16cex:dateUtc="2025-01-28T16:43:00Z"/>
  <w16cex:commentExtensible w16cex:durableId="2B43338D" w16cex:dateUtc="2025-01-28T16:44:00Z"/>
  <w16cex:commentExtensible w16cex:durableId="2B4333B3" w16cex:dateUtc="2025-01-28T16:45:00Z"/>
  <w16cex:commentExtensible w16cex:durableId="2B43340E" w16cex:dateUtc="2025-01-28T16:46:00Z"/>
  <w16cex:commentExtensible w16cex:durableId="2B43343A" w16cex:dateUtc="2025-01-28T16:47:00Z"/>
  <w16cex:commentExtensible w16cex:durableId="2B43665C" w16cex:dateUtc="2025-01-28T20:21:00Z"/>
  <w16cex:commentExtensible w16cex:durableId="2B433968" w16cex:dateUtc="2025-01-28T17:09:00Z"/>
  <w16cex:commentExtensible w16cex:durableId="2B433A05" w16cex:dateUtc="2025-01-28T17:12:00Z"/>
  <w16cex:commentExtensible w16cex:durableId="2B433A9E" w16cex:dateUtc="2025-01-28T17:14:00Z"/>
  <w16cex:commentExtensible w16cex:durableId="2B434402" w16cex:dateUtc="2025-01-28T17:54:00Z"/>
  <w16cex:commentExtensible w16cex:durableId="2B434594" w16cex:dateUtc="2025-01-28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7C2FB2" w16cid:durableId="2B4321F2"/>
  <w16cid:commentId w16cid:paraId="4C4F9D27" w16cid:durableId="2B43278F"/>
  <w16cid:commentId w16cid:paraId="776F3FD4" w16cid:durableId="2B4321F3"/>
  <w16cid:commentId w16cid:paraId="19BA7880" w16cid:durableId="2B43282A"/>
  <w16cid:commentId w16cid:paraId="01F0AD64" w16cid:durableId="2B4321F4"/>
  <w16cid:commentId w16cid:paraId="0F2EF1AC" w16cid:durableId="2B432847"/>
  <w16cid:commentId w16cid:paraId="0D05F9AF" w16cid:durableId="2B4321F5"/>
  <w16cid:commentId w16cid:paraId="77070701" w16cid:durableId="2B4328E9"/>
  <w16cid:commentId w16cid:paraId="36A26AFB" w16cid:durableId="2B4321F6"/>
  <w16cid:commentId w16cid:paraId="69CDBCD9" w16cid:durableId="2B432D4A"/>
  <w16cid:commentId w16cid:paraId="5266015F" w16cid:durableId="2B4321F7"/>
  <w16cid:commentId w16cid:paraId="0F431D50" w16cid:durableId="2B432DA9"/>
  <w16cid:commentId w16cid:paraId="371EBD0B" w16cid:durableId="2B4321F8"/>
  <w16cid:commentId w16cid:paraId="26EB10A7" w16cid:durableId="2B432E16"/>
  <w16cid:commentId w16cid:paraId="73629988" w16cid:durableId="2B4321F9"/>
  <w16cid:commentId w16cid:paraId="76982957" w16cid:durableId="2B432EBA"/>
  <w16cid:commentId w16cid:paraId="50158239" w16cid:durableId="2B4321FA"/>
  <w16cid:commentId w16cid:paraId="33C94322" w16cid:durableId="2B432ED3"/>
  <w16cid:commentId w16cid:paraId="6E0D919D" w16cid:durableId="2B4321FB"/>
  <w16cid:commentId w16cid:paraId="76E88C95" w16cid:durableId="2B432EE2"/>
  <w16cid:commentId w16cid:paraId="3B2A8D28" w16cid:durableId="2B4321FC"/>
  <w16cid:commentId w16cid:paraId="3A5DBCDF" w16cid:durableId="2B432EFB"/>
  <w16cid:commentId w16cid:paraId="6A76011C" w16cid:durableId="2B4321FD"/>
  <w16cid:commentId w16cid:paraId="1ADC15DF" w16cid:durableId="2B432F23"/>
  <w16cid:commentId w16cid:paraId="21AACE75" w16cid:durableId="2B4321FE"/>
  <w16cid:commentId w16cid:paraId="4ACECCA5" w16cid:durableId="2B432F45"/>
  <w16cid:commentId w16cid:paraId="6BDCE669" w16cid:durableId="2B4321FF"/>
  <w16cid:commentId w16cid:paraId="7FB69193" w16cid:durableId="2B432F61"/>
  <w16cid:commentId w16cid:paraId="148027CF" w16cid:durableId="2B432200"/>
  <w16cid:commentId w16cid:paraId="233C8A50" w16cid:durableId="2B432F67"/>
  <w16cid:commentId w16cid:paraId="5D535844" w16cid:durableId="2B432201"/>
  <w16cid:commentId w16cid:paraId="7C27B5C9" w16cid:durableId="2B432FBE"/>
  <w16cid:commentId w16cid:paraId="40650E91" w16cid:durableId="2B432202"/>
  <w16cid:commentId w16cid:paraId="314BEE0C" w16cid:durableId="2B432FD7"/>
  <w16cid:commentId w16cid:paraId="570E8712" w16cid:durableId="2B432203"/>
  <w16cid:commentId w16cid:paraId="70F2B487" w16cid:durableId="2B432FF1"/>
  <w16cid:commentId w16cid:paraId="2B2A59C0" w16cid:durableId="2B432204"/>
  <w16cid:commentId w16cid:paraId="534E9CE1" w16cid:durableId="2B43302A"/>
  <w16cid:commentId w16cid:paraId="68C00745" w16cid:durableId="2B432205"/>
  <w16cid:commentId w16cid:paraId="6399EF66" w16cid:durableId="2B432206"/>
  <w16cid:commentId w16cid:paraId="63F8AABD" w16cid:durableId="2B433095"/>
  <w16cid:commentId w16cid:paraId="661E78AD" w16cid:durableId="2B432207"/>
  <w16cid:commentId w16cid:paraId="2982FDAE" w16cid:durableId="2B4330B1"/>
  <w16cid:commentId w16cid:paraId="3A08679B" w16cid:durableId="2B432208"/>
  <w16cid:commentId w16cid:paraId="203BADFD" w16cid:durableId="2B4330D5"/>
  <w16cid:commentId w16cid:paraId="55D9DD2A" w16cid:durableId="2B432209"/>
  <w16cid:commentId w16cid:paraId="624181C1" w16cid:durableId="2B4330EF"/>
  <w16cid:commentId w16cid:paraId="12355A4C" w16cid:durableId="2B43220A"/>
  <w16cid:commentId w16cid:paraId="5A3347F5" w16cid:durableId="2B43325F"/>
  <w16cid:commentId w16cid:paraId="730F6C15" w16cid:durableId="2B43220B"/>
  <w16cid:commentId w16cid:paraId="0388B46C" w16cid:durableId="2B43328C"/>
  <w16cid:commentId w16cid:paraId="31B26953" w16cid:durableId="2B43220C"/>
  <w16cid:commentId w16cid:paraId="77F9B549" w16cid:durableId="2B4332F2"/>
  <w16cid:commentId w16cid:paraId="01BC4AEF" w16cid:durableId="2B43220D"/>
  <w16cid:commentId w16cid:paraId="7B51D080" w16cid:durableId="2B43333F"/>
  <w16cid:commentId w16cid:paraId="61E60F66" w16cid:durableId="2B43220E"/>
  <w16cid:commentId w16cid:paraId="2A2AB731" w16cid:durableId="2B433369"/>
  <w16cid:commentId w16cid:paraId="6BF28544" w16cid:durableId="2B43220F"/>
  <w16cid:commentId w16cid:paraId="34640034" w16cid:durableId="2B43338D"/>
  <w16cid:commentId w16cid:paraId="1EDA22D2" w16cid:durableId="2B432210"/>
  <w16cid:commentId w16cid:paraId="50B0C1BE" w16cid:durableId="2B4333B3"/>
  <w16cid:commentId w16cid:paraId="2EB9768D" w16cid:durableId="2B432211"/>
  <w16cid:commentId w16cid:paraId="719AF9C1" w16cid:durableId="2B43340E"/>
  <w16cid:commentId w16cid:paraId="58E33453" w16cid:durableId="2B432212"/>
  <w16cid:commentId w16cid:paraId="436FA6C2" w16cid:durableId="2B43343A"/>
  <w16cid:commentId w16cid:paraId="1F5B491E" w16cid:durableId="2B432213"/>
  <w16cid:commentId w16cid:paraId="4C864752" w16cid:durableId="2B43665C"/>
  <w16cid:commentId w16cid:paraId="05F371C0" w16cid:durableId="2B432214"/>
  <w16cid:commentId w16cid:paraId="0CDE98A4" w16cid:durableId="2B433968"/>
  <w16cid:commentId w16cid:paraId="35DE2121" w16cid:durableId="2B432215"/>
  <w16cid:commentId w16cid:paraId="2EABD242" w16cid:durableId="2B433A05"/>
  <w16cid:commentId w16cid:paraId="64FCD521" w16cid:durableId="2B432216"/>
  <w16cid:commentId w16cid:paraId="14E5233F" w16cid:durableId="2B433A9E"/>
  <w16cid:commentId w16cid:paraId="10F065E6" w16cid:durableId="2B432217"/>
  <w16cid:commentId w16cid:paraId="620D954C" w16cid:durableId="2B434402"/>
  <w16cid:commentId w16cid:paraId="7181E5C5" w16cid:durableId="2B432218"/>
  <w16cid:commentId w16cid:paraId="52002C25" w16cid:durableId="2B4345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82A35" w14:textId="77777777" w:rsidR="00365E6B" w:rsidRDefault="00365E6B">
      <w:pPr>
        <w:spacing w:after="0" w:line="240" w:lineRule="auto"/>
      </w:pPr>
      <w:r>
        <w:separator/>
      </w:r>
    </w:p>
  </w:endnote>
  <w:endnote w:type="continuationSeparator" w:id="0">
    <w:p w14:paraId="0A3A4BBE" w14:textId="77777777" w:rsidR="00365E6B" w:rsidRDefault="00365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ublic Sans">
    <w:altName w:val="Calibri"/>
    <w:panose1 w:val="00000500000000000000"/>
    <w:charset w:val="00"/>
    <w:family w:val="modern"/>
    <w:notTrueType/>
    <w:pitch w:val="variable"/>
    <w:sig w:usb0="20000007" w:usb1="00000000"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BD6B9" w14:textId="77777777" w:rsidR="002B6422" w:rsidRDefault="002B642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1EBAE" w14:textId="77777777" w:rsidR="002B6422" w:rsidRDefault="002B642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7216" behindDoc="1" locked="0" layoutInCell="1" allowOverlap="1" wp14:anchorId="1EAEF5D0" wp14:editId="3918FC23">
          <wp:simplePos x="0" y="0"/>
          <wp:positionH relativeFrom="page">
            <wp:posOffset>-27940</wp:posOffset>
          </wp:positionH>
          <wp:positionV relativeFrom="page">
            <wp:posOffset>9658985</wp:posOffset>
          </wp:positionV>
          <wp:extent cx="7795895" cy="16192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t="96192" b="1575"/>
                  <a:stretch/>
                </pic:blipFill>
                <pic:spPr bwMode="auto">
                  <a:xfrm>
                    <a:off x="0" y="0"/>
                    <a:ext cx="7795895" cy="161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F4A4A" w14:textId="77777777" w:rsidR="002B6422" w:rsidRDefault="002B6422">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A0259" w14:textId="7D648EB2" w:rsidR="002B6422" w:rsidRDefault="002B642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5CFEC" w14:textId="77777777" w:rsidR="00365E6B" w:rsidRDefault="00365E6B">
      <w:pPr>
        <w:spacing w:after="0" w:line="240" w:lineRule="auto"/>
      </w:pPr>
      <w:r>
        <w:separator/>
      </w:r>
    </w:p>
  </w:footnote>
  <w:footnote w:type="continuationSeparator" w:id="0">
    <w:p w14:paraId="1CCCDCBE" w14:textId="77777777" w:rsidR="00365E6B" w:rsidRDefault="00365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228B2" w14:textId="77777777" w:rsidR="002B6422" w:rsidRDefault="002B6422" w:rsidP="00512894">
    <w:pPr>
      <w:pStyle w:val="Encabezado"/>
      <w:tabs>
        <w:tab w:val="clear" w:pos="4419"/>
        <w:tab w:val="clear" w:pos="8838"/>
        <w:tab w:val="left" w:pos="3735"/>
      </w:tabs>
    </w:pPr>
  </w:p>
  <w:p w14:paraId="49802428" w14:textId="77777777" w:rsidR="002B6422" w:rsidRDefault="002B6422" w:rsidP="00512894">
    <w:pPr>
      <w:pStyle w:val="Encabezado"/>
      <w:tabs>
        <w:tab w:val="clear" w:pos="4419"/>
        <w:tab w:val="clear" w:pos="8838"/>
        <w:tab w:val="left" w:pos="3735"/>
      </w:tabs>
    </w:pPr>
  </w:p>
  <w:p w14:paraId="53F7F729" w14:textId="77777777" w:rsidR="002B6422" w:rsidRDefault="002B6422" w:rsidP="00512894">
    <w:pPr>
      <w:pStyle w:val="Encabezado"/>
      <w:tabs>
        <w:tab w:val="clear" w:pos="4419"/>
        <w:tab w:val="clear" w:pos="8838"/>
        <w:tab w:val="left" w:pos="373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28643" w14:textId="77777777" w:rsidR="002B6422" w:rsidRDefault="002B6422" w:rsidP="00512894">
    <w:pPr>
      <w:pStyle w:val="Encabezado"/>
      <w:tabs>
        <w:tab w:val="clear" w:pos="4419"/>
        <w:tab w:val="clear" w:pos="8838"/>
        <w:tab w:val="left" w:pos="3735"/>
      </w:tabs>
    </w:pPr>
  </w:p>
  <w:p w14:paraId="1AD59960" w14:textId="77777777" w:rsidR="002B6422" w:rsidRDefault="002B6422" w:rsidP="00512894">
    <w:pPr>
      <w:pStyle w:val="Encabezado"/>
      <w:tabs>
        <w:tab w:val="clear" w:pos="4419"/>
        <w:tab w:val="clear" w:pos="8838"/>
        <w:tab w:val="left" w:pos="3735"/>
      </w:tabs>
    </w:pPr>
  </w:p>
  <w:p w14:paraId="0F69B3F9" w14:textId="77777777" w:rsidR="002B6422" w:rsidRDefault="002B6422" w:rsidP="00512894">
    <w:pPr>
      <w:pStyle w:val="Encabezado"/>
      <w:tabs>
        <w:tab w:val="clear" w:pos="4419"/>
        <w:tab w:val="clear" w:pos="8838"/>
        <w:tab w:val="left" w:pos="3735"/>
      </w:tabs>
    </w:pPr>
  </w:p>
  <w:p w14:paraId="6529FE7E" w14:textId="77777777" w:rsidR="002B6422" w:rsidRDefault="002B6422" w:rsidP="00512894">
    <w:pPr>
      <w:pStyle w:val="Encabezado"/>
      <w:tabs>
        <w:tab w:val="clear" w:pos="4419"/>
        <w:tab w:val="clear" w:pos="8838"/>
        <w:tab w:val="left" w:pos="373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1BD92" w14:textId="77777777" w:rsidR="002B6422" w:rsidRDefault="002B6422" w:rsidP="00512894">
    <w:pPr>
      <w:pStyle w:val="Encabezado"/>
      <w:tabs>
        <w:tab w:val="clear" w:pos="4419"/>
        <w:tab w:val="clear" w:pos="8838"/>
        <w:tab w:val="left" w:pos="3735"/>
      </w:tabs>
    </w:pPr>
  </w:p>
  <w:p w14:paraId="107235CD" w14:textId="77777777" w:rsidR="002B6422" w:rsidRDefault="002B6422" w:rsidP="00512894">
    <w:pPr>
      <w:pStyle w:val="Encabezado"/>
      <w:tabs>
        <w:tab w:val="clear" w:pos="4419"/>
        <w:tab w:val="clear" w:pos="8838"/>
        <w:tab w:val="left" w:pos="3735"/>
      </w:tabs>
    </w:pPr>
  </w:p>
  <w:p w14:paraId="0886AFF3" w14:textId="77777777" w:rsidR="002B6422" w:rsidRDefault="002B6422" w:rsidP="00512894">
    <w:pPr>
      <w:pStyle w:val="Encabezado"/>
      <w:tabs>
        <w:tab w:val="clear" w:pos="4419"/>
        <w:tab w:val="clear" w:pos="8838"/>
        <w:tab w:val="left" w:pos="373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EECD9" w14:textId="77777777" w:rsidR="002B6422" w:rsidRDefault="002B6422" w:rsidP="00512894">
    <w:pPr>
      <w:pStyle w:val="Encabezado"/>
      <w:tabs>
        <w:tab w:val="clear" w:pos="4419"/>
        <w:tab w:val="clear" w:pos="8838"/>
        <w:tab w:val="left" w:pos="3735"/>
      </w:tabs>
    </w:pPr>
  </w:p>
  <w:p w14:paraId="3930FA3A" w14:textId="77777777" w:rsidR="002B6422" w:rsidRDefault="002B6422" w:rsidP="00512894">
    <w:pPr>
      <w:pStyle w:val="Encabezado"/>
      <w:tabs>
        <w:tab w:val="clear" w:pos="4419"/>
        <w:tab w:val="clear" w:pos="8838"/>
        <w:tab w:val="left" w:pos="3735"/>
      </w:tabs>
    </w:pPr>
  </w:p>
  <w:p w14:paraId="26FC6228" w14:textId="77777777" w:rsidR="002B6422" w:rsidRDefault="002B6422" w:rsidP="00512894">
    <w:pPr>
      <w:pStyle w:val="Encabezado"/>
      <w:tabs>
        <w:tab w:val="clear" w:pos="4419"/>
        <w:tab w:val="clear" w:pos="8838"/>
        <w:tab w:val="left" w:pos="3735"/>
      </w:tabs>
    </w:pPr>
  </w:p>
  <w:p w14:paraId="3B4E5F44" w14:textId="77777777" w:rsidR="002B6422" w:rsidRDefault="002B6422" w:rsidP="00512894">
    <w:pPr>
      <w:pStyle w:val="Encabezado"/>
      <w:tabs>
        <w:tab w:val="clear" w:pos="4419"/>
        <w:tab w:val="clear" w:pos="8838"/>
        <w:tab w:val="left" w:pos="37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4D57"/>
    <w:multiLevelType w:val="hybridMultilevel"/>
    <w:tmpl w:val="7EB8F70C"/>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0B00C87"/>
    <w:multiLevelType w:val="hybridMultilevel"/>
    <w:tmpl w:val="0438477C"/>
    <w:lvl w:ilvl="0" w:tplc="F970C4C0">
      <w:start w:val="1"/>
      <w:numFmt w:val="lowerLetter"/>
      <w:lvlText w:val="%1."/>
      <w:lvlJc w:val="left"/>
      <w:pPr>
        <w:ind w:left="862" w:hanging="360"/>
      </w:pPr>
      <w:rPr>
        <w:rFonts w:hint="default"/>
        <w:b/>
        <w:i w:val="0"/>
      </w:rPr>
    </w:lvl>
    <w:lvl w:ilvl="1" w:tplc="680E62A6">
      <w:start w:val="1"/>
      <w:numFmt w:val="decimal"/>
      <w:lvlText w:val="%2."/>
      <w:lvlJc w:val="left"/>
      <w:pPr>
        <w:ind w:left="1582" w:hanging="360"/>
      </w:pPr>
      <w:rPr>
        <w:rFonts w:hint="default"/>
        <w:b/>
        <w:bCs/>
        <w:i w:val="0"/>
      </w:r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nsid w:val="00D76464"/>
    <w:multiLevelType w:val="hybridMultilevel"/>
    <w:tmpl w:val="2514F3D0"/>
    <w:lvl w:ilvl="0" w:tplc="B3D2F288">
      <w:start w:val="1"/>
      <w:numFmt w:val="decimal"/>
      <w:lvlText w:val="%1."/>
      <w:lvlJc w:val="lef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14E3804"/>
    <w:multiLevelType w:val="hybridMultilevel"/>
    <w:tmpl w:val="88E09E48"/>
    <w:lvl w:ilvl="0" w:tplc="B2BC7406">
      <w:start w:val="1"/>
      <w:numFmt w:val="lowerRoman"/>
      <w:lvlText w:val="%1."/>
      <w:lvlJc w:val="right"/>
      <w:pPr>
        <w:ind w:left="1080" w:hanging="720"/>
      </w:pPr>
      <w:rPr>
        <w:rFonts w:hint="default"/>
        <w:b/>
        <w:bCs w:val="0"/>
      </w:rPr>
    </w:lvl>
    <w:lvl w:ilvl="1" w:tplc="3F96AA10">
      <w:start w:val="1"/>
      <w:numFmt w:val="lowerLetter"/>
      <w:lvlText w:val="%2)"/>
      <w:lvlJc w:val="left"/>
      <w:pPr>
        <w:ind w:left="1545" w:hanging="46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8735E4"/>
    <w:multiLevelType w:val="hybridMultilevel"/>
    <w:tmpl w:val="9D28AFDE"/>
    <w:lvl w:ilvl="0" w:tplc="653E6E3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388394F"/>
    <w:multiLevelType w:val="hybridMultilevel"/>
    <w:tmpl w:val="157CB826"/>
    <w:lvl w:ilvl="0" w:tplc="0708397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4027857"/>
    <w:multiLevelType w:val="hybridMultilevel"/>
    <w:tmpl w:val="EA7C35C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5536066"/>
    <w:multiLevelType w:val="hybridMultilevel"/>
    <w:tmpl w:val="5C92DE7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0695269D"/>
    <w:multiLevelType w:val="hybridMultilevel"/>
    <w:tmpl w:val="07269F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6FF0653"/>
    <w:multiLevelType w:val="hybridMultilevel"/>
    <w:tmpl w:val="AD844F46"/>
    <w:lvl w:ilvl="0" w:tplc="2A7C397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92C20B7"/>
    <w:multiLevelType w:val="hybridMultilevel"/>
    <w:tmpl w:val="74DCB462"/>
    <w:lvl w:ilvl="0" w:tplc="680E62A6">
      <w:start w:val="1"/>
      <w:numFmt w:val="decimal"/>
      <w:lvlText w:val="%1."/>
      <w:lvlJc w:val="left"/>
      <w:pPr>
        <w:ind w:left="2771" w:hanging="360"/>
      </w:pPr>
      <w:rPr>
        <w:rFonts w:hint="default"/>
        <w:b/>
        <w:bCs/>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BB26620"/>
    <w:multiLevelType w:val="hybridMultilevel"/>
    <w:tmpl w:val="602020A0"/>
    <w:lvl w:ilvl="0" w:tplc="080A0001">
      <w:start w:val="1"/>
      <w:numFmt w:val="bullet"/>
      <w:lvlText w:val=""/>
      <w:lvlJc w:val="left"/>
      <w:pPr>
        <w:ind w:left="720" w:hanging="360"/>
      </w:pPr>
      <w:rPr>
        <w:rFonts w:ascii="Symbol" w:hAnsi="Symbol"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0BE86C35"/>
    <w:multiLevelType w:val="hybridMultilevel"/>
    <w:tmpl w:val="3BE2C98C"/>
    <w:lvl w:ilvl="0" w:tplc="060650B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BF56C9A"/>
    <w:multiLevelType w:val="hybridMultilevel"/>
    <w:tmpl w:val="31CE001E"/>
    <w:lvl w:ilvl="0" w:tplc="AF8E729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D256B95"/>
    <w:multiLevelType w:val="hybridMultilevel"/>
    <w:tmpl w:val="2C540B8A"/>
    <w:lvl w:ilvl="0" w:tplc="01D22252">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0DDB2C31"/>
    <w:multiLevelType w:val="hybridMultilevel"/>
    <w:tmpl w:val="F6D61BCA"/>
    <w:lvl w:ilvl="0" w:tplc="945E47E0">
      <w:start w:val="1"/>
      <w:numFmt w:val="upperRoman"/>
      <w:lvlText w:val="%1."/>
      <w:lvlJc w:val="left"/>
      <w:pPr>
        <w:ind w:left="11" w:hanging="720"/>
      </w:pPr>
      <w:rPr>
        <w:b/>
        <w:bCs/>
      </w:rPr>
    </w:lvl>
    <w:lvl w:ilvl="1" w:tplc="080A0019">
      <w:start w:val="1"/>
      <w:numFmt w:val="lowerLetter"/>
      <w:lvlText w:val="%2."/>
      <w:lvlJc w:val="left"/>
      <w:pPr>
        <w:ind w:left="371" w:hanging="360"/>
      </w:pPr>
    </w:lvl>
    <w:lvl w:ilvl="2" w:tplc="080A001B">
      <w:start w:val="1"/>
      <w:numFmt w:val="lowerRoman"/>
      <w:lvlText w:val="%3."/>
      <w:lvlJc w:val="right"/>
      <w:pPr>
        <w:ind w:left="1091" w:hanging="180"/>
      </w:pPr>
    </w:lvl>
    <w:lvl w:ilvl="3" w:tplc="080A000F">
      <w:start w:val="1"/>
      <w:numFmt w:val="decimal"/>
      <w:lvlText w:val="%4."/>
      <w:lvlJc w:val="left"/>
      <w:pPr>
        <w:ind w:left="1811" w:hanging="360"/>
      </w:pPr>
    </w:lvl>
    <w:lvl w:ilvl="4" w:tplc="080A0019">
      <w:start w:val="1"/>
      <w:numFmt w:val="lowerLetter"/>
      <w:lvlText w:val="%5."/>
      <w:lvlJc w:val="left"/>
      <w:pPr>
        <w:ind w:left="2531" w:hanging="360"/>
      </w:pPr>
    </w:lvl>
    <w:lvl w:ilvl="5" w:tplc="080A001B">
      <w:start w:val="1"/>
      <w:numFmt w:val="lowerRoman"/>
      <w:lvlText w:val="%6."/>
      <w:lvlJc w:val="right"/>
      <w:pPr>
        <w:ind w:left="3251" w:hanging="180"/>
      </w:pPr>
    </w:lvl>
    <w:lvl w:ilvl="6" w:tplc="080A000F">
      <w:start w:val="1"/>
      <w:numFmt w:val="decimal"/>
      <w:lvlText w:val="%7."/>
      <w:lvlJc w:val="left"/>
      <w:pPr>
        <w:ind w:left="3971" w:hanging="360"/>
      </w:pPr>
    </w:lvl>
    <w:lvl w:ilvl="7" w:tplc="080A0019">
      <w:start w:val="1"/>
      <w:numFmt w:val="lowerLetter"/>
      <w:lvlText w:val="%8."/>
      <w:lvlJc w:val="left"/>
      <w:pPr>
        <w:ind w:left="4691" w:hanging="360"/>
      </w:pPr>
    </w:lvl>
    <w:lvl w:ilvl="8" w:tplc="080A001B">
      <w:start w:val="1"/>
      <w:numFmt w:val="lowerRoman"/>
      <w:lvlText w:val="%9."/>
      <w:lvlJc w:val="right"/>
      <w:pPr>
        <w:ind w:left="5411" w:hanging="180"/>
      </w:pPr>
    </w:lvl>
  </w:abstractNum>
  <w:abstractNum w:abstractNumId="16">
    <w:nsid w:val="0DDD0A8D"/>
    <w:multiLevelType w:val="hybridMultilevel"/>
    <w:tmpl w:val="DE2855E8"/>
    <w:lvl w:ilvl="0" w:tplc="2444C70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EE234A6"/>
    <w:multiLevelType w:val="hybridMultilevel"/>
    <w:tmpl w:val="859ACE80"/>
    <w:lvl w:ilvl="0" w:tplc="96A0FD68">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0F9E54E0"/>
    <w:multiLevelType w:val="hybridMultilevel"/>
    <w:tmpl w:val="9CBC6F3A"/>
    <w:lvl w:ilvl="0" w:tplc="680E62A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0FFB3461"/>
    <w:multiLevelType w:val="hybridMultilevel"/>
    <w:tmpl w:val="3F002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125027B2"/>
    <w:multiLevelType w:val="hybridMultilevel"/>
    <w:tmpl w:val="8A0EBC1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386082"/>
    <w:multiLevelType w:val="hybridMultilevel"/>
    <w:tmpl w:val="3C0E401C"/>
    <w:lvl w:ilvl="0" w:tplc="2A7C397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4C62A0B"/>
    <w:multiLevelType w:val="hybridMultilevel"/>
    <w:tmpl w:val="309896E6"/>
    <w:lvl w:ilvl="0" w:tplc="45568B74">
      <w:start w:val="1"/>
      <w:numFmt w:val="upperRoman"/>
      <w:lvlText w:val="%1."/>
      <w:lvlJc w:val="left"/>
      <w:pPr>
        <w:ind w:left="1080" w:hanging="720"/>
      </w:pPr>
      <w:rPr>
        <w:rFonts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5AF0836"/>
    <w:multiLevelType w:val="hybridMultilevel"/>
    <w:tmpl w:val="617E804C"/>
    <w:lvl w:ilvl="0" w:tplc="54C462CA">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6846E88"/>
    <w:multiLevelType w:val="hybridMultilevel"/>
    <w:tmpl w:val="F708A2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6F025C0"/>
    <w:multiLevelType w:val="hybridMultilevel"/>
    <w:tmpl w:val="CE3EDDEE"/>
    <w:lvl w:ilvl="0" w:tplc="8FB8F974">
      <w:start w:val="1"/>
      <w:numFmt w:val="decimal"/>
      <w:lvlText w:val="%1."/>
      <w:lvlJc w:val="left"/>
      <w:pPr>
        <w:ind w:left="720" w:hanging="360"/>
      </w:pPr>
      <w:rPr>
        <w:rFonts w:hint="default"/>
        <w:b/>
        <w:bCs/>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1982544E"/>
    <w:multiLevelType w:val="hybridMultilevel"/>
    <w:tmpl w:val="D3BECC72"/>
    <w:lvl w:ilvl="0" w:tplc="E08E5F68">
      <w:start w:val="1"/>
      <w:numFmt w:val="upperRoman"/>
      <w:lvlText w:val="%1."/>
      <w:lvlJc w:val="right"/>
      <w:pPr>
        <w:ind w:left="1020" w:hanging="360"/>
      </w:pPr>
    </w:lvl>
    <w:lvl w:ilvl="1" w:tplc="7344839A">
      <w:start w:val="1"/>
      <w:numFmt w:val="upperRoman"/>
      <w:lvlText w:val="%2."/>
      <w:lvlJc w:val="right"/>
      <w:pPr>
        <w:ind w:left="1020" w:hanging="360"/>
      </w:pPr>
    </w:lvl>
    <w:lvl w:ilvl="2" w:tplc="2BA84964">
      <w:start w:val="1"/>
      <w:numFmt w:val="upperRoman"/>
      <w:lvlText w:val="%3."/>
      <w:lvlJc w:val="right"/>
      <w:pPr>
        <w:ind w:left="1020" w:hanging="360"/>
      </w:pPr>
    </w:lvl>
    <w:lvl w:ilvl="3" w:tplc="F150170A">
      <w:start w:val="1"/>
      <w:numFmt w:val="upperRoman"/>
      <w:lvlText w:val="%4."/>
      <w:lvlJc w:val="right"/>
      <w:pPr>
        <w:ind w:left="1020" w:hanging="360"/>
      </w:pPr>
    </w:lvl>
    <w:lvl w:ilvl="4" w:tplc="37CC1316">
      <w:start w:val="1"/>
      <w:numFmt w:val="upperRoman"/>
      <w:lvlText w:val="%5."/>
      <w:lvlJc w:val="right"/>
      <w:pPr>
        <w:ind w:left="1020" w:hanging="360"/>
      </w:pPr>
    </w:lvl>
    <w:lvl w:ilvl="5" w:tplc="832211A4">
      <w:start w:val="1"/>
      <w:numFmt w:val="upperRoman"/>
      <w:lvlText w:val="%6."/>
      <w:lvlJc w:val="right"/>
      <w:pPr>
        <w:ind w:left="1020" w:hanging="360"/>
      </w:pPr>
    </w:lvl>
    <w:lvl w:ilvl="6" w:tplc="0062E8C4">
      <w:start w:val="1"/>
      <w:numFmt w:val="upperRoman"/>
      <w:lvlText w:val="%7."/>
      <w:lvlJc w:val="right"/>
      <w:pPr>
        <w:ind w:left="1020" w:hanging="360"/>
      </w:pPr>
    </w:lvl>
    <w:lvl w:ilvl="7" w:tplc="6BD2AF46">
      <w:start w:val="1"/>
      <w:numFmt w:val="upperRoman"/>
      <w:lvlText w:val="%8."/>
      <w:lvlJc w:val="right"/>
      <w:pPr>
        <w:ind w:left="1020" w:hanging="360"/>
      </w:pPr>
    </w:lvl>
    <w:lvl w:ilvl="8" w:tplc="971EFC08">
      <w:start w:val="1"/>
      <w:numFmt w:val="upperRoman"/>
      <w:lvlText w:val="%9."/>
      <w:lvlJc w:val="right"/>
      <w:pPr>
        <w:ind w:left="1020" w:hanging="360"/>
      </w:pPr>
    </w:lvl>
  </w:abstractNum>
  <w:abstractNum w:abstractNumId="27">
    <w:nsid w:val="198A72E8"/>
    <w:multiLevelType w:val="hybridMultilevel"/>
    <w:tmpl w:val="5C0A83B0"/>
    <w:lvl w:ilvl="0" w:tplc="9EE4FE66">
      <w:start w:val="1"/>
      <w:numFmt w:val="lowerRoman"/>
      <w:lvlText w:val="%1."/>
      <w:lvlJc w:val="left"/>
      <w:pPr>
        <w:ind w:left="1440" w:hanging="72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8">
    <w:nsid w:val="19977ADB"/>
    <w:multiLevelType w:val="hybridMultilevel"/>
    <w:tmpl w:val="879C10BC"/>
    <w:lvl w:ilvl="0" w:tplc="F470254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B3F7DA3"/>
    <w:multiLevelType w:val="hybridMultilevel"/>
    <w:tmpl w:val="69AEA8FC"/>
    <w:lvl w:ilvl="0" w:tplc="F970C4C0">
      <w:start w:val="1"/>
      <w:numFmt w:val="lowerLetter"/>
      <w:lvlText w:val="%1."/>
      <w:lvlJc w:val="left"/>
      <w:pPr>
        <w:ind w:left="720" w:hanging="360"/>
      </w:pPr>
      <w:rPr>
        <w:rFonts w:hint="default"/>
        <w:b/>
        <w:i w:val="0"/>
      </w:rPr>
    </w:lvl>
    <w:lvl w:ilvl="1" w:tplc="080A0001">
      <w:start w:val="1"/>
      <w:numFmt w:val="bullet"/>
      <w:lvlText w:val=""/>
      <w:lvlJc w:val="left"/>
      <w:pPr>
        <w:ind w:left="1440" w:hanging="360"/>
      </w:pPr>
      <w:rPr>
        <w:rFonts w:ascii="Symbol" w:hAnsi="Symbol" w:hint="default"/>
        <w:b/>
        <w:i w:val="0"/>
      </w:rPr>
    </w:lvl>
    <w:lvl w:ilvl="2" w:tplc="45764B50">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F734842"/>
    <w:multiLevelType w:val="hybridMultilevel"/>
    <w:tmpl w:val="83A4CDA4"/>
    <w:lvl w:ilvl="0" w:tplc="BF5EFA2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1FAF2EE9"/>
    <w:multiLevelType w:val="hybridMultilevel"/>
    <w:tmpl w:val="9DCE6D2C"/>
    <w:lvl w:ilvl="0" w:tplc="A970ACB8">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2A438C6"/>
    <w:multiLevelType w:val="hybridMultilevel"/>
    <w:tmpl w:val="180025D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3745E54"/>
    <w:multiLevelType w:val="hybridMultilevel"/>
    <w:tmpl w:val="1542D826"/>
    <w:lvl w:ilvl="0" w:tplc="B3D2F288">
      <w:start w:val="1"/>
      <w:numFmt w:val="decimal"/>
      <w:lvlText w:val="%1."/>
      <w:lvlJc w:val="left"/>
      <w:pPr>
        <w:ind w:left="644" w:hanging="360"/>
      </w:pPr>
      <w:rPr>
        <w:b/>
        <w:bCs/>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nsid w:val="2B31272C"/>
    <w:multiLevelType w:val="hybridMultilevel"/>
    <w:tmpl w:val="E8BABDA0"/>
    <w:lvl w:ilvl="0" w:tplc="602A9AAA">
      <w:start w:val="1"/>
      <w:numFmt w:val="decimal"/>
      <w:lvlText w:val="%1."/>
      <w:lvlJc w:val="left"/>
      <w:pPr>
        <w:ind w:left="4547"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B645F65"/>
    <w:multiLevelType w:val="hybridMultilevel"/>
    <w:tmpl w:val="F0B4EE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C8D51AD"/>
    <w:multiLevelType w:val="hybridMultilevel"/>
    <w:tmpl w:val="4C42D5B0"/>
    <w:lvl w:ilvl="0" w:tplc="6516770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DA07DC0"/>
    <w:multiLevelType w:val="hybridMultilevel"/>
    <w:tmpl w:val="E8EC5554"/>
    <w:lvl w:ilvl="0" w:tplc="A1BC31F6">
      <w:start w:val="1"/>
      <w:numFmt w:val="upperRoman"/>
      <w:lvlText w:val="%1."/>
      <w:lvlJc w:val="left"/>
      <w:pPr>
        <w:ind w:left="1004" w:hanging="720"/>
      </w:pPr>
      <w:rPr>
        <w:rFonts w:hint="default"/>
        <w:color w:val="auto"/>
      </w:rPr>
    </w:lvl>
    <w:lvl w:ilvl="1" w:tplc="680E62A6">
      <w:start w:val="1"/>
      <w:numFmt w:val="decimal"/>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00E529B"/>
    <w:multiLevelType w:val="hybridMultilevel"/>
    <w:tmpl w:val="C55E2F1A"/>
    <w:lvl w:ilvl="0" w:tplc="680E62A6">
      <w:start w:val="1"/>
      <w:numFmt w:val="decimal"/>
      <w:lvlText w:val="%1."/>
      <w:lvlJc w:val="left"/>
      <w:pPr>
        <w:ind w:left="792" w:hanging="432"/>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06130EF"/>
    <w:multiLevelType w:val="hybridMultilevel"/>
    <w:tmpl w:val="B7EED5F8"/>
    <w:lvl w:ilvl="0" w:tplc="680E62A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0AD145B"/>
    <w:multiLevelType w:val="hybridMultilevel"/>
    <w:tmpl w:val="4D9A82E4"/>
    <w:lvl w:ilvl="0" w:tplc="E8021B0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2006E8B"/>
    <w:multiLevelType w:val="hybridMultilevel"/>
    <w:tmpl w:val="40F67EBE"/>
    <w:lvl w:ilvl="0" w:tplc="2A7C397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2663242"/>
    <w:multiLevelType w:val="hybridMultilevel"/>
    <w:tmpl w:val="DFBE369A"/>
    <w:lvl w:ilvl="0" w:tplc="F500C50E">
      <w:start w:val="1"/>
      <w:numFmt w:val="lowerLetter"/>
      <w:lvlText w:val="%1)"/>
      <w:lvlJc w:val="left"/>
      <w:pPr>
        <w:ind w:left="720" w:hanging="360"/>
      </w:pPr>
      <w:rPr>
        <w:b/>
        <w:bCs/>
      </w:rPr>
    </w:lvl>
    <w:lvl w:ilvl="1" w:tplc="3732CC6A">
      <w:start w:val="1"/>
      <w:numFmt w:val="decimal"/>
      <w:lvlText w:val="%2)"/>
      <w:lvlJc w:val="left"/>
      <w:pPr>
        <w:ind w:left="1440" w:hanging="36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4974A60"/>
    <w:multiLevelType w:val="hybridMultilevel"/>
    <w:tmpl w:val="151A0E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4EA363A"/>
    <w:multiLevelType w:val="hybridMultilevel"/>
    <w:tmpl w:val="183AEC84"/>
    <w:lvl w:ilvl="0" w:tplc="F4702546">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4F72EF8"/>
    <w:multiLevelType w:val="hybridMultilevel"/>
    <w:tmpl w:val="FD460686"/>
    <w:lvl w:ilvl="0" w:tplc="7CECE202">
      <w:start w:val="1"/>
      <w:numFmt w:val="decimal"/>
      <w:lvlText w:val="%1."/>
      <w:lvlJc w:val="left"/>
      <w:pPr>
        <w:ind w:left="720" w:hanging="360"/>
      </w:pPr>
      <w:rPr>
        <w:rFonts w:hint="default"/>
        <w:b/>
        <w:bCs/>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353A418F"/>
    <w:multiLevelType w:val="hybridMultilevel"/>
    <w:tmpl w:val="22CAE8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37A0357C"/>
    <w:multiLevelType w:val="hybridMultilevel"/>
    <w:tmpl w:val="00FE476A"/>
    <w:lvl w:ilvl="0" w:tplc="105CED54">
      <w:start w:val="1"/>
      <w:numFmt w:val="lowerLetter"/>
      <w:lvlText w:val="%1."/>
      <w:lvlJc w:val="left"/>
      <w:pPr>
        <w:ind w:left="720" w:hanging="360"/>
      </w:pPr>
      <w:rPr>
        <w:rFonts w:hint="default"/>
        <w:b/>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38635FE9"/>
    <w:multiLevelType w:val="hybridMultilevel"/>
    <w:tmpl w:val="4A26E08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A2C6FC1"/>
    <w:multiLevelType w:val="hybridMultilevel"/>
    <w:tmpl w:val="7A6E54C4"/>
    <w:lvl w:ilvl="0" w:tplc="080A001B">
      <w:start w:val="1"/>
      <w:numFmt w:val="lowerRoman"/>
      <w:lvlText w:val="%1."/>
      <w:lvlJc w:val="right"/>
      <w:pPr>
        <w:ind w:left="1080" w:hanging="720"/>
      </w:pPr>
      <w:rPr>
        <w:rFonts w:hint="default"/>
      </w:rPr>
    </w:lvl>
    <w:lvl w:ilvl="1" w:tplc="3F96AA10">
      <w:start w:val="1"/>
      <w:numFmt w:val="lowerLetter"/>
      <w:lvlText w:val="%2)"/>
      <w:lvlJc w:val="left"/>
      <w:pPr>
        <w:ind w:left="1545" w:hanging="46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C8C185A"/>
    <w:multiLevelType w:val="hybridMultilevel"/>
    <w:tmpl w:val="83BA0F76"/>
    <w:lvl w:ilvl="0" w:tplc="A1944A0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EE808B4"/>
    <w:multiLevelType w:val="hybridMultilevel"/>
    <w:tmpl w:val="73061724"/>
    <w:lvl w:ilvl="0" w:tplc="2DFED51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3FB00694"/>
    <w:multiLevelType w:val="hybridMultilevel"/>
    <w:tmpl w:val="C0A2A952"/>
    <w:lvl w:ilvl="0" w:tplc="56185C3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3FE731A1"/>
    <w:multiLevelType w:val="hybridMultilevel"/>
    <w:tmpl w:val="08D4E6EA"/>
    <w:lvl w:ilvl="0" w:tplc="9EE4FE66">
      <w:start w:val="1"/>
      <w:numFmt w:val="lowerRoman"/>
      <w:lvlText w:val="%1."/>
      <w:lvlJc w:val="left"/>
      <w:pPr>
        <w:ind w:left="1440" w:hanging="72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4">
    <w:nsid w:val="414A0398"/>
    <w:multiLevelType w:val="hybridMultilevel"/>
    <w:tmpl w:val="AC060E02"/>
    <w:lvl w:ilvl="0" w:tplc="2A7C397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41564CB1"/>
    <w:multiLevelType w:val="hybridMultilevel"/>
    <w:tmpl w:val="D55E0E06"/>
    <w:lvl w:ilvl="0" w:tplc="680E62A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41923EF0"/>
    <w:multiLevelType w:val="hybridMultilevel"/>
    <w:tmpl w:val="B51A32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42BF6689"/>
    <w:multiLevelType w:val="hybridMultilevel"/>
    <w:tmpl w:val="32EAC31E"/>
    <w:lvl w:ilvl="0" w:tplc="680E62A6">
      <w:start w:val="1"/>
      <w:numFmt w:val="decimal"/>
      <w:lvlText w:val="%1."/>
      <w:lvlJc w:val="left"/>
      <w:pPr>
        <w:ind w:left="1146" w:hanging="360"/>
      </w:pPr>
      <w:rPr>
        <w:b/>
        <w:bCs/>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8">
    <w:nsid w:val="42E63872"/>
    <w:multiLevelType w:val="hybridMultilevel"/>
    <w:tmpl w:val="A060F62C"/>
    <w:lvl w:ilvl="0" w:tplc="680E62A6">
      <w:start w:val="1"/>
      <w:numFmt w:val="decimal"/>
      <w:lvlText w:val="%1."/>
      <w:lvlJc w:val="left"/>
      <w:pPr>
        <w:ind w:left="720" w:hanging="360"/>
      </w:pPr>
      <w:rPr>
        <w:rFonts w:hint="default"/>
        <w:b/>
        <w:bCs/>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465D17FA"/>
    <w:multiLevelType w:val="hybridMultilevel"/>
    <w:tmpl w:val="631C9A2E"/>
    <w:lvl w:ilvl="0" w:tplc="47667D30">
      <w:start w:val="1"/>
      <w:numFmt w:val="decimal"/>
      <w:lvlText w:val="%1."/>
      <w:lvlJc w:val="left"/>
      <w:pPr>
        <w:ind w:left="1212" w:hanging="360"/>
      </w:pPr>
      <w:rPr>
        <w:b/>
        <w:bCs/>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60">
    <w:nsid w:val="46992A16"/>
    <w:multiLevelType w:val="multilevel"/>
    <w:tmpl w:val="D46815E0"/>
    <w:lvl w:ilvl="0">
      <w:start w:val="1"/>
      <w:numFmt w:val="upperRoman"/>
      <w:lvlText w:val="%1."/>
      <w:lvlJc w:val="left"/>
      <w:pPr>
        <w:ind w:left="5322" w:hanging="360"/>
      </w:pPr>
      <w:rPr>
        <w:rFonts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i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nsid w:val="47B0727C"/>
    <w:multiLevelType w:val="hybridMultilevel"/>
    <w:tmpl w:val="8B70C464"/>
    <w:lvl w:ilvl="0" w:tplc="F970C4C0">
      <w:start w:val="1"/>
      <w:numFmt w:val="lowerLetter"/>
      <w:lvlText w:val="%1."/>
      <w:lvlJc w:val="left"/>
      <w:pPr>
        <w:ind w:left="720" w:hanging="360"/>
      </w:pPr>
      <w:rPr>
        <w:rFonts w:hint="default"/>
        <w:b/>
        <w:i w:val="0"/>
      </w:rPr>
    </w:lvl>
    <w:lvl w:ilvl="1" w:tplc="080A0001">
      <w:start w:val="1"/>
      <w:numFmt w:val="bullet"/>
      <w:lvlText w:val=""/>
      <w:lvlJc w:val="left"/>
      <w:pPr>
        <w:ind w:left="1440" w:hanging="360"/>
      </w:pPr>
      <w:rPr>
        <w:rFonts w:ascii="Symbol" w:hAnsi="Symbol" w:hint="default"/>
        <w:b/>
        <w:bCs/>
        <w:i w:val="0"/>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494C2655"/>
    <w:multiLevelType w:val="hybridMultilevel"/>
    <w:tmpl w:val="F0B4EE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4BAF4BE9"/>
    <w:multiLevelType w:val="hybridMultilevel"/>
    <w:tmpl w:val="90C2DD58"/>
    <w:lvl w:ilvl="0" w:tplc="717AC802">
      <w:start w:val="1"/>
      <w:numFmt w:val="upperRoman"/>
      <w:lvlText w:val="%1."/>
      <w:lvlJc w:val="left"/>
      <w:pPr>
        <w:ind w:left="720" w:hanging="360"/>
      </w:pPr>
      <w:rPr>
        <w:rFonts w:ascii="Arial" w:hAnsi="Arial" w:hint="default"/>
        <w:b/>
        <w:bCs/>
        <w:i w:val="0"/>
        <w:iCs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4F286A4C"/>
    <w:multiLevelType w:val="hybridMultilevel"/>
    <w:tmpl w:val="4202C0D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4F332593"/>
    <w:multiLevelType w:val="hybridMultilevel"/>
    <w:tmpl w:val="151A0E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543E03EF"/>
    <w:multiLevelType w:val="hybridMultilevel"/>
    <w:tmpl w:val="8BE8C61C"/>
    <w:lvl w:ilvl="0" w:tplc="CF6E6C42">
      <w:start w:val="1"/>
      <w:numFmt w:val="lowerLetter"/>
      <w:lvlText w:val="%1)"/>
      <w:lvlJc w:val="left"/>
      <w:pPr>
        <w:ind w:left="720" w:hanging="360"/>
      </w:pPr>
      <w:rPr>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54AA45A6"/>
    <w:multiLevelType w:val="hybridMultilevel"/>
    <w:tmpl w:val="5156AECC"/>
    <w:lvl w:ilvl="0" w:tplc="2FB8FE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551B42ED"/>
    <w:multiLevelType w:val="hybridMultilevel"/>
    <w:tmpl w:val="86F868F0"/>
    <w:lvl w:ilvl="0" w:tplc="4A622898">
      <w:start w:val="1"/>
      <w:numFmt w:val="upperRoman"/>
      <w:lvlText w:val="%1."/>
      <w:lvlJc w:val="right"/>
      <w:pPr>
        <w:ind w:left="720" w:hanging="360"/>
      </w:pPr>
    </w:lvl>
    <w:lvl w:ilvl="1" w:tplc="AD0042FC">
      <w:start w:val="1"/>
      <w:numFmt w:val="upperRoman"/>
      <w:lvlText w:val="%2."/>
      <w:lvlJc w:val="right"/>
      <w:pPr>
        <w:ind w:left="720" w:hanging="360"/>
      </w:pPr>
    </w:lvl>
    <w:lvl w:ilvl="2" w:tplc="19460FFE">
      <w:start w:val="1"/>
      <w:numFmt w:val="upperRoman"/>
      <w:lvlText w:val="%3."/>
      <w:lvlJc w:val="right"/>
      <w:pPr>
        <w:ind w:left="720" w:hanging="360"/>
      </w:pPr>
    </w:lvl>
    <w:lvl w:ilvl="3" w:tplc="F1E480A0">
      <w:start w:val="1"/>
      <w:numFmt w:val="upperRoman"/>
      <w:lvlText w:val="%4."/>
      <w:lvlJc w:val="right"/>
      <w:pPr>
        <w:ind w:left="720" w:hanging="360"/>
      </w:pPr>
    </w:lvl>
    <w:lvl w:ilvl="4" w:tplc="16DAF592">
      <w:start w:val="1"/>
      <w:numFmt w:val="upperRoman"/>
      <w:lvlText w:val="%5."/>
      <w:lvlJc w:val="right"/>
      <w:pPr>
        <w:ind w:left="720" w:hanging="360"/>
      </w:pPr>
    </w:lvl>
    <w:lvl w:ilvl="5" w:tplc="ACC0F138">
      <w:start w:val="1"/>
      <w:numFmt w:val="upperRoman"/>
      <w:lvlText w:val="%6."/>
      <w:lvlJc w:val="right"/>
      <w:pPr>
        <w:ind w:left="720" w:hanging="360"/>
      </w:pPr>
    </w:lvl>
    <w:lvl w:ilvl="6" w:tplc="875666F8">
      <w:start w:val="1"/>
      <w:numFmt w:val="upperRoman"/>
      <w:lvlText w:val="%7."/>
      <w:lvlJc w:val="right"/>
      <w:pPr>
        <w:ind w:left="720" w:hanging="360"/>
      </w:pPr>
    </w:lvl>
    <w:lvl w:ilvl="7" w:tplc="9DF40950">
      <w:start w:val="1"/>
      <w:numFmt w:val="upperRoman"/>
      <w:lvlText w:val="%8."/>
      <w:lvlJc w:val="right"/>
      <w:pPr>
        <w:ind w:left="720" w:hanging="360"/>
      </w:pPr>
    </w:lvl>
    <w:lvl w:ilvl="8" w:tplc="9968C132">
      <w:start w:val="1"/>
      <w:numFmt w:val="upperRoman"/>
      <w:lvlText w:val="%9."/>
      <w:lvlJc w:val="right"/>
      <w:pPr>
        <w:ind w:left="720" w:hanging="360"/>
      </w:pPr>
    </w:lvl>
  </w:abstractNum>
  <w:abstractNum w:abstractNumId="69">
    <w:nsid w:val="56C6440D"/>
    <w:multiLevelType w:val="hybridMultilevel"/>
    <w:tmpl w:val="8B942A00"/>
    <w:lvl w:ilvl="0" w:tplc="48100702">
      <w:start w:val="1"/>
      <w:numFmt w:val="lowerLetter"/>
      <w:lvlText w:val="%1)"/>
      <w:lvlJc w:val="left"/>
      <w:pPr>
        <w:ind w:left="3827" w:hanging="360"/>
      </w:pPr>
      <w:rPr>
        <w:b w:val="0"/>
        <w:i w:val="0"/>
        <w:sz w:val="22"/>
      </w:rPr>
    </w:lvl>
    <w:lvl w:ilvl="1" w:tplc="602A9AAA">
      <w:start w:val="1"/>
      <w:numFmt w:val="decimal"/>
      <w:lvlText w:val="%2."/>
      <w:lvlJc w:val="left"/>
      <w:pPr>
        <w:ind w:left="4547" w:hanging="360"/>
      </w:pPr>
      <w:rPr>
        <w:b/>
        <w:bCs/>
      </w:rPr>
    </w:lvl>
    <w:lvl w:ilvl="2" w:tplc="65CA76D8">
      <w:start w:val="1"/>
      <w:numFmt w:val="bullet"/>
      <w:lvlText w:val=""/>
      <w:lvlJc w:val="left"/>
      <w:pPr>
        <w:ind w:left="5447" w:hanging="360"/>
      </w:pPr>
      <w:rPr>
        <w:rFonts w:ascii="Symbol" w:eastAsia="Arial" w:hAnsi="Symbol" w:cs="Arial" w:hint="default"/>
      </w:rPr>
    </w:lvl>
    <w:lvl w:ilvl="3" w:tplc="E7DA5D76">
      <w:start w:val="1"/>
      <w:numFmt w:val="lowerRoman"/>
      <w:lvlText w:val="%4."/>
      <w:lvlJc w:val="left"/>
      <w:pPr>
        <w:ind w:left="6347" w:hanging="720"/>
      </w:pPr>
    </w:lvl>
    <w:lvl w:ilvl="4" w:tplc="4C4ECA7E">
      <w:start w:val="1"/>
      <w:numFmt w:val="upperRoman"/>
      <w:lvlText w:val="%5."/>
      <w:lvlJc w:val="left"/>
      <w:pPr>
        <w:ind w:left="7067" w:hanging="720"/>
      </w:pPr>
    </w:lvl>
    <w:lvl w:ilvl="5" w:tplc="C346DAB4">
      <w:start w:val="1"/>
      <w:numFmt w:val="lowerLetter"/>
      <w:lvlText w:val="%6."/>
      <w:lvlJc w:val="left"/>
      <w:pPr>
        <w:ind w:left="7607" w:hanging="360"/>
      </w:pPr>
      <w:rPr>
        <w:b/>
        <w:bCs/>
      </w:rPr>
    </w:lvl>
    <w:lvl w:ilvl="6" w:tplc="717AC802">
      <w:start w:val="1"/>
      <w:numFmt w:val="upperRoman"/>
      <w:lvlText w:val="%7."/>
      <w:lvlJc w:val="left"/>
      <w:pPr>
        <w:ind w:left="8147" w:hanging="360"/>
      </w:pPr>
      <w:rPr>
        <w:rFonts w:ascii="Arial" w:hAnsi="Arial" w:hint="default"/>
        <w:b/>
        <w:bCs/>
        <w:i w:val="0"/>
        <w:color w:val="auto"/>
        <w:sz w:val="24"/>
      </w:rPr>
    </w:lvl>
    <w:lvl w:ilvl="7" w:tplc="080A0019">
      <w:start w:val="1"/>
      <w:numFmt w:val="lowerLetter"/>
      <w:lvlText w:val="%8."/>
      <w:lvlJc w:val="left"/>
      <w:pPr>
        <w:ind w:left="8867" w:hanging="360"/>
      </w:pPr>
    </w:lvl>
    <w:lvl w:ilvl="8" w:tplc="080A001B">
      <w:start w:val="1"/>
      <w:numFmt w:val="lowerRoman"/>
      <w:lvlText w:val="%9."/>
      <w:lvlJc w:val="right"/>
      <w:pPr>
        <w:ind w:left="9587" w:hanging="180"/>
      </w:pPr>
    </w:lvl>
  </w:abstractNum>
  <w:abstractNum w:abstractNumId="70">
    <w:nsid w:val="57081FB2"/>
    <w:multiLevelType w:val="hybridMultilevel"/>
    <w:tmpl w:val="DC460662"/>
    <w:lvl w:ilvl="0" w:tplc="44024DB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5B3005EC"/>
    <w:multiLevelType w:val="hybridMultilevel"/>
    <w:tmpl w:val="B0F64D76"/>
    <w:lvl w:ilvl="0" w:tplc="2A7C397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5BA34AB4"/>
    <w:multiLevelType w:val="hybridMultilevel"/>
    <w:tmpl w:val="30022842"/>
    <w:lvl w:ilvl="0" w:tplc="7CECE202">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5C8235B5"/>
    <w:multiLevelType w:val="hybridMultilevel"/>
    <w:tmpl w:val="41C0E8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5CF01F52"/>
    <w:multiLevelType w:val="multilevel"/>
    <w:tmpl w:val="D46815E0"/>
    <w:lvl w:ilvl="0">
      <w:start w:val="1"/>
      <w:numFmt w:val="upperRoman"/>
      <w:lvlText w:val="%1."/>
      <w:lvlJc w:val="left"/>
      <w:pPr>
        <w:ind w:left="5322" w:hanging="360"/>
      </w:pPr>
      <w:rPr>
        <w:rFonts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i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nsid w:val="5F823AA5"/>
    <w:multiLevelType w:val="hybridMultilevel"/>
    <w:tmpl w:val="50146A52"/>
    <w:lvl w:ilvl="0" w:tplc="30045226">
      <w:start w:val="1"/>
      <w:numFmt w:val="decimal"/>
      <w:lvlText w:val="%1."/>
      <w:lvlJc w:val="left"/>
      <w:pPr>
        <w:ind w:left="720" w:hanging="360"/>
      </w:pPr>
      <w:rPr>
        <w:rFonts w:hint="default"/>
        <w:b/>
        <w:bCs/>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5FAC26AE"/>
    <w:multiLevelType w:val="hybridMultilevel"/>
    <w:tmpl w:val="2E5E4ECE"/>
    <w:lvl w:ilvl="0" w:tplc="8454F198">
      <w:start w:val="1"/>
      <w:numFmt w:val="decimal"/>
      <w:lvlText w:val="%1."/>
      <w:lvlJc w:val="left"/>
      <w:pPr>
        <w:ind w:left="720" w:hanging="360"/>
      </w:pPr>
    </w:lvl>
    <w:lvl w:ilvl="1" w:tplc="12966D0E">
      <w:start w:val="1"/>
      <w:numFmt w:val="decimal"/>
      <w:lvlText w:val="%2."/>
      <w:lvlJc w:val="left"/>
      <w:pPr>
        <w:ind w:left="720" w:hanging="360"/>
      </w:pPr>
    </w:lvl>
    <w:lvl w:ilvl="2" w:tplc="41C45086">
      <w:start w:val="1"/>
      <w:numFmt w:val="decimal"/>
      <w:lvlText w:val="%3."/>
      <w:lvlJc w:val="left"/>
      <w:pPr>
        <w:ind w:left="720" w:hanging="360"/>
      </w:pPr>
    </w:lvl>
    <w:lvl w:ilvl="3" w:tplc="BE2E6BC2">
      <w:start w:val="1"/>
      <w:numFmt w:val="decimal"/>
      <w:lvlText w:val="%4."/>
      <w:lvlJc w:val="left"/>
      <w:pPr>
        <w:ind w:left="720" w:hanging="360"/>
      </w:pPr>
    </w:lvl>
    <w:lvl w:ilvl="4" w:tplc="4B22CDE2">
      <w:start w:val="1"/>
      <w:numFmt w:val="decimal"/>
      <w:lvlText w:val="%5."/>
      <w:lvlJc w:val="left"/>
      <w:pPr>
        <w:ind w:left="720" w:hanging="360"/>
      </w:pPr>
    </w:lvl>
    <w:lvl w:ilvl="5" w:tplc="EFAE84F6">
      <w:start w:val="1"/>
      <w:numFmt w:val="decimal"/>
      <w:lvlText w:val="%6."/>
      <w:lvlJc w:val="left"/>
      <w:pPr>
        <w:ind w:left="720" w:hanging="360"/>
      </w:pPr>
    </w:lvl>
    <w:lvl w:ilvl="6" w:tplc="51524C5C">
      <w:start w:val="1"/>
      <w:numFmt w:val="decimal"/>
      <w:lvlText w:val="%7."/>
      <w:lvlJc w:val="left"/>
      <w:pPr>
        <w:ind w:left="720" w:hanging="360"/>
      </w:pPr>
    </w:lvl>
    <w:lvl w:ilvl="7" w:tplc="F252C000">
      <w:start w:val="1"/>
      <w:numFmt w:val="decimal"/>
      <w:lvlText w:val="%8."/>
      <w:lvlJc w:val="left"/>
      <w:pPr>
        <w:ind w:left="720" w:hanging="360"/>
      </w:pPr>
    </w:lvl>
    <w:lvl w:ilvl="8" w:tplc="4BDA5146">
      <w:start w:val="1"/>
      <w:numFmt w:val="decimal"/>
      <w:lvlText w:val="%9."/>
      <w:lvlJc w:val="left"/>
      <w:pPr>
        <w:ind w:left="720" w:hanging="360"/>
      </w:pPr>
    </w:lvl>
  </w:abstractNum>
  <w:abstractNum w:abstractNumId="77">
    <w:nsid w:val="609B5E19"/>
    <w:multiLevelType w:val="hybridMultilevel"/>
    <w:tmpl w:val="DBB2DEF8"/>
    <w:lvl w:ilvl="0" w:tplc="5D2A92CA">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63A3371A"/>
    <w:multiLevelType w:val="hybridMultilevel"/>
    <w:tmpl w:val="DB48DE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659146AE"/>
    <w:multiLevelType w:val="hybridMultilevel"/>
    <w:tmpl w:val="A31C017C"/>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0">
    <w:nsid w:val="65A24C5F"/>
    <w:multiLevelType w:val="hybridMultilevel"/>
    <w:tmpl w:val="82B4CDF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65B6373F"/>
    <w:multiLevelType w:val="hybridMultilevel"/>
    <w:tmpl w:val="AC328B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65D741FB"/>
    <w:multiLevelType w:val="hybridMultilevel"/>
    <w:tmpl w:val="360A8950"/>
    <w:lvl w:ilvl="0" w:tplc="0EECEACA">
      <w:start w:val="1"/>
      <w:numFmt w:val="upperRoman"/>
      <w:lvlText w:val="%1."/>
      <w:lvlJc w:val="left"/>
      <w:pPr>
        <w:ind w:left="36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67962B65"/>
    <w:multiLevelType w:val="hybridMultilevel"/>
    <w:tmpl w:val="55E22A68"/>
    <w:lvl w:ilvl="0" w:tplc="060650B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6B1F5EC7"/>
    <w:multiLevelType w:val="hybridMultilevel"/>
    <w:tmpl w:val="174AE8A4"/>
    <w:lvl w:ilvl="0" w:tplc="080A0001">
      <w:start w:val="1"/>
      <w:numFmt w:val="bullet"/>
      <w:lvlText w:val=""/>
      <w:lvlJc w:val="left"/>
      <w:pPr>
        <w:ind w:left="2504" w:hanging="720"/>
      </w:pPr>
      <w:rPr>
        <w:rFonts w:ascii="Symbol" w:hAnsi="Symbol" w:hint="default"/>
      </w:rPr>
    </w:lvl>
    <w:lvl w:ilvl="1" w:tplc="080A0019" w:tentative="1">
      <w:start w:val="1"/>
      <w:numFmt w:val="lowerLetter"/>
      <w:lvlText w:val="%2."/>
      <w:lvlJc w:val="left"/>
      <w:pPr>
        <w:ind w:left="955" w:hanging="360"/>
      </w:pPr>
    </w:lvl>
    <w:lvl w:ilvl="2" w:tplc="080A001B" w:tentative="1">
      <w:start w:val="1"/>
      <w:numFmt w:val="lowerRoman"/>
      <w:lvlText w:val="%3."/>
      <w:lvlJc w:val="right"/>
      <w:pPr>
        <w:ind w:left="1675" w:hanging="180"/>
      </w:pPr>
    </w:lvl>
    <w:lvl w:ilvl="3" w:tplc="080A000F" w:tentative="1">
      <w:start w:val="1"/>
      <w:numFmt w:val="decimal"/>
      <w:lvlText w:val="%4."/>
      <w:lvlJc w:val="left"/>
      <w:pPr>
        <w:ind w:left="2395" w:hanging="360"/>
      </w:pPr>
    </w:lvl>
    <w:lvl w:ilvl="4" w:tplc="080A0019" w:tentative="1">
      <w:start w:val="1"/>
      <w:numFmt w:val="lowerLetter"/>
      <w:lvlText w:val="%5."/>
      <w:lvlJc w:val="left"/>
      <w:pPr>
        <w:ind w:left="3115" w:hanging="360"/>
      </w:pPr>
    </w:lvl>
    <w:lvl w:ilvl="5" w:tplc="080A001B" w:tentative="1">
      <w:start w:val="1"/>
      <w:numFmt w:val="lowerRoman"/>
      <w:lvlText w:val="%6."/>
      <w:lvlJc w:val="right"/>
      <w:pPr>
        <w:ind w:left="3835" w:hanging="180"/>
      </w:pPr>
    </w:lvl>
    <w:lvl w:ilvl="6" w:tplc="080A000F" w:tentative="1">
      <w:start w:val="1"/>
      <w:numFmt w:val="decimal"/>
      <w:lvlText w:val="%7."/>
      <w:lvlJc w:val="left"/>
      <w:pPr>
        <w:ind w:left="4555" w:hanging="360"/>
      </w:pPr>
    </w:lvl>
    <w:lvl w:ilvl="7" w:tplc="080A0019" w:tentative="1">
      <w:start w:val="1"/>
      <w:numFmt w:val="lowerLetter"/>
      <w:lvlText w:val="%8."/>
      <w:lvlJc w:val="left"/>
      <w:pPr>
        <w:ind w:left="5275" w:hanging="360"/>
      </w:pPr>
    </w:lvl>
    <w:lvl w:ilvl="8" w:tplc="080A001B" w:tentative="1">
      <w:start w:val="1"/>
      <w:numFmt w:val="lowerRoman"/>
      <w:lvlText w:val="%9."/>
      <w:lvlJc w:val="right"/>
      <w:pPr>
        <w:ind w:left="5995" w:hanging="180"/>
      </w:pPr>
    </w:lvl>
  </w:abstractNum>
  <w:abstractNum w:abstractNumId="85">
    <w:nsid w:val="6B643316"/>
    <w:multiLevelType w:val="hybridMultilevel"/>
    <w:tmpl w:val="081C9794"/>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6">
    <w:nsid w:val="6F305B7D"/>
    <w:multiLevelType w:val="hybridMultilevel"/>
    <w:tmpl w:val="9F8E9E10"/>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6F990CAF"/>
    <w:multiLevelType w:val="hybridMultilevel"/>
    <w:tmpl w:val="9D94E20C"/>
    <w:lvl w:ilvl="0" w:tplc="877C22FA">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1F6487F"/>
    <w:multiLevelType w:val="hybridMultilevel"/>
    <w:tmpl w:val="884EAC5E"/>
    <w:lvl w:ilvl="0" w:tplc="080A0019">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72C407E5"/>
    <w:multiLevelType w:val="hybridMultilevel"/>
    <w:tmpl w:val="E496FF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73E44D5C"/>
    <w:multiLevelType w:val="multilevel"/>
    <w:tmpl w:val="F2765DA0"/>
    <w:lvl w:ilvl="0">
      <w:start w:val="1"/>
      <w:numFmt w:val="upperRoman"/>
      <w:lvlText w:val="%1."/>
      <w:lvlJc w:val="left"/>
      <w:pPr>
        <w:ind w:left="-66" w:hanging="360"/>
      </w:p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91">
    <w:nsid w:val="76590853"/>
    <w:multiLevelType w:val="hybridMultilevel"/>
    <w:tmpl w:val="C2163FF4"/>
    <w:lvl w:ilvl="0" w:tplc="4E6285B4">
      <w:start w:val="3"/>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92">
    <w:nsid w:val="77EB434D"/>
    <w:multiLevelType w:val="hybridMultilevel"/>
    <w:tmpl w:val="83CC9D7E"/>
    <w:lvl w:ilvl="0" w:tplc="5A3877A6">
      <w:start w:val="1"/>
      <w:numFmt w:val="decimal"/>
      <w:lvlText w:val="%1."/>
      <w:lvlJc w:val="left"/>
      <w:pPr>
        <w:ind w:left="720" w:hanging="360"/>
      </w:pPr>
      <w:rPr>
        <w:rFonts w:hint="default"/>
        <w:b/>
        <w:i w:val="0"/>
        <w:color w:val="00B05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7DE34E2B"/>
    <w:multiLevelType w:val="multilevel"/>
    <w:tmpl w:val="2388A318"/>
    <w:lvl w:ilvl="0">
      <w:start w:val="1"/>
      <w:numFmt w:val="upperRoman"/>
      <w:lvlText w:val="%1."/>
      <w:lvlJc w:val="left"/>
      <w:pPr>
        <w:ind w:left="705" w:hanging="360"/>
      </w:pPr>
      <w:rPr>
        <w:rFonts w:hint="default"/>
        <w:b/>
        <w:bCs/>
        <w:i w:val="0"/>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num w:numId="1">
    <w:abstractNumId w:val="90"/>
  </w:num>
  <w:num w:numId="2">
    <w:abstractNumId w:val="60"/>
  </w:num>
  <w:num w:numId="3">
    <w:abstractNumId w:val="93"/>
  </w:num>
  <w:num w:numId="4">
    <w:abstractNumId w:val="20"/>
  </w:num>
  <w:num w:numId="5">
    <w:abstractNumId w:val="86"/>
  </w:num>
  <w:num w:numId="6">
    <w:abstractNumId w:val="6"/>
  </w:num>
  <w:num w:numId="7">
    <w:abstractNumId w:val="49"/>
  </w:num>
  <w:num w:numId="8">
    <w:abstractNumId w:val="37"/>
  </w:num>
  <w:num w:numId="9">
    <w:abstractNumId w:val="13"/>
  </w:num>
  <w:num w:numId="10">
    <w:abstractNumId w:val="67"/>
  </w:num>
  <w:num w:numId="11">
    <w:abstractNumId w:val="88"/>
  </w:num>
  <w:num w:numId="12">
    <w:abstractNumId w:val="12"/>
  </w:num>
  <w:num w:numId="13">
    <w:abstractNumId w:val="4"/>
  </w:num>
  <w:num w:numId="14">
    <w:abstractNumId w:val="5"/>
  </w:num>
  <w:num w:numId="15">
    <w:abstractNumId w:val="51"/>
  </w:num>
  <w:num w:numId="16">
    <w:abstractNumId w:val="89"/>
  </w:num>
  <w:num w:numId="17">
    <w:abstractNumId w:val="64"/>
  </w:num>
  <w:num w:numId="18">
    <w:abstractNumId w:val="84"/>
  </w:num>
  <w:num w:numId="19">
    <w:abstractNumId w:val="61"/>
  </w:num>
  <w:num w:numId="20">
    <w:abstractNumId w:val="45"/>
  </w:num>
  <w:num w:numId="21">
    <w:abstractNumId w:val="75"/>
  </w:num>
  <w:num w:numId="22">
    <w:abstractNumId w:val="29"/>
  </w:num>
  <w:num w:numId="23">
    <w:abstractNumId w:val="25"/>
  </w:num>
  <w:num w:numId="24">
    <w:abstractNumId w:val="32"/>
  </w:num>
  <w:num w:numId="25">
    <w:abstractNumId w:val="1"/>
  </w:num>
  <w:num w:numId="26">
    <w:abstractNumId w:val="8"/>
  </w:num>
  <w:num w:numId="27">
    <w:abstractNumId w:val="19"/>
  </w:num>
  <w:num w:numId="28">
    <w:abstractNumId w:val="82"/>
  </w:num>
  <w:num w:numId="29">
    <w:abstractNumId w:val="22"/>
  </w:num>
  <w:num w:numId="30">
    <w:abstractNumId w:val="58"/>
  </w:num>
  <w:num w:numId="31">
    <w:abstractNumId w:val="33"/>
  </w:num>
  <w:num w:numId="32">
    <w:abstractNumId w:val="2"/>
  </w:num>
  <w:num w:numId="33">
    <w:abstractNumId w:val="83"/>
  </w:num>
  <w:num w:numId="34">
    <w:abstractNumId w:val="38"/>
  </w:num>
  <w:num w:numId="35">
    <w:abstractNumId w:val="63"/>
  </w:num>
  <w:num w:numId="36">
    <w:abstractNumId w:val="16"/>
  </w:num>
  <w:num w:numId="37">
    <w:abstractNumId w:val="57"/>
  </w:num>
  <w:num w:numId="38">
    <w:abstractNumId w:val="70"/>
  </w:num>
  <w:num w:numId="39">
    <w:abstractNumId w:val="50"/>
  </w:num>
  <w:num w:numId="40">
    <w:abstractNumId w:val="59"/>
  </w:num>
  <w:num w:numId="41">
    <w:abstractNumId w:val="30"/>
  </w:num>
  <w:num w:numId="42">
    <w:abstractNumId w:val="36"/>
  </w:num>
  <w:num w:numId="43">
    <w:abstractNumId w:val="40"/>
  </w:num>
  <w:num w:numId="44">
    <w:abstractNumId w:val="39"/>
  </w:num>
  <w:num w:numId="45">
    <w:abstractNumId w:val="10"/>
  </w:num>
  <w:num w:numId="46">
    <w:abstractNumId w:val="18"/>
  </w:num>
  <w:num w:numId="47">
    <w:abstractNumId w:val="11"/>
  </w:num>
  <w:num w:numId="48">
    <w:abstractNumId w:val="9"/>
  </w:num>
  <w:num w:numId="49">
    <w:abstractNumId w:val="21"/>
  </w:num>
  <w:num w:numId="50">
    <w:abstractNumId w:val="71"/>
  </w:num>
  <w:num w:numId="51">
    <w:abstractNumId w:val="28"/>
  </w:num>
  <w:num w:numId="52">
    <w:abstractNumId w:val="41"/>
  </w:num>
  <w:num w:numId="53">
    <w:abstractNumId w:val="54"/>
  </w:num>
  <w:num w:numId="54">
    <w:abstractNumId w:val="44"/>
  </w:num>
  <w:num w:numId="55">
    <w:abstractNumId w:val="66"/>
  </w:num>
  <w:num w:numId="56">
    <w:abstractNumId w:val="42"/>
  </w:num>
  <w:num w:numId="57">
    <w:abstractNumId w:val="55"/>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num>
  <w:num w:numId="60">
    <w:abstractNumId w:val="69"/>
  </w:num>
  <w:num w:numId="61">
    <w:abstractNumId w:val="34"/>
  </w:num>
  <w:num w:numId="62">
    <w:abstractNumId w:val="72"/>
  </w:num>
  <w:num w:numId="63">
    <w:abstractNumId w:val="56"/>
  </w:num>
  <w:num w:numId="64">
    <w:abstractNumId w:val="80"/>
  </w:num>
  <w:num w:numId="65">
    <w:abstractNumId w:val="0"/>
  </w:num>
  <w:num w:numId="66">
    <w:abstractNumId w:val="79"/>
  </w:num>
  <w:num w:numId="67">
    <w:abstractNumId w:val="78"/>
  </w:num>
  <w:num w:numId="68">
    <w:abstractNumId w:val="52"/>
  </w:num>
  <w:num w:numId="69">
    <w:abstractNumId w:val="3"/>
  </w:num>
  <w:num w:numId="70">
    <w:abstractNumId w:val="17"/>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3"/>
  </w:num>
  <w:num w:numId="74">
    <w:abstractNumId w:val="53"/>
  </w:num>
  <w:num w:numId="75">
    <w:abstractNumId w:val="27"/>
  </w:num>
  <w:num w:numId="76">
    <w:abstractNumId w:val="85"/>
  </w:num>
  <w:num w:numId="77">
    <w:abstractNumId w:val="46"/>
  </w:num>
  <w:num w:numId="78">
    <w:abstractNumId w:val="48"/>
  </w:num>
  <w:num w:numId="79">
    <w:abstractNumId w:val="35"/>
  </w:num>
  <w:num w:numId="80">
    <w:abstractNumId w:val="24"/>
  </w:num>
  <w:num w:numId="81">
    <w:abstractNumId w:val="31"/>
  </w:num>
  <w:num w:numId="82">
    <w:abstractNumId w:val="47"/>
  </w:num>
  <w:num w:numId="83">
    <w:abstractNumId w:val="81"/>
  </w:num>
  <w:num w:numId="84">
    <w:abstractNumId w:val="73"/>
  </w:num>
  <w:num w:numId="85">
    <w:abstractNumId w:val="87"/>
  </w:num>
  <w:num w:numId="86">
    <w:abstractNumId w:val="65"/>
  </w:num>
  <w:num w:numId="87">
    <w:abstractNumId w:val="43"/>
  </w:num>
  <w:num w:numId="88">
    <w:abstractNumId w:val="77"/>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num>
  <w:num w:numId="91">
    <w:abstractNumId w:val="62"/>
  </w:num>
  <w:num w:numId="92">
    <w:abstractNumId w:val="92"/>
  </w:num>
  <w:num w:numId="93">
    <w:abstractNumId w:val="74"/>
  </w:num>
  <w:num w:numId="94">
    <w:abstractNumId w:val="91"/>
  </w:num>
  <w:num w:numId="95">
    <w:abstractNumId w:val="26"/>
  </w:num>
  <w:num w:numId="96">
    <w:abstractNumId w:val="68"/>
  </w:num>
  <w:num w:numId="97">
    <w:abstractNumId w:val="76"/>
  </w:num>
  <w:numIdMacAtCleanup w:val="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jora Regulatoria">
    <w15:presenceInfo w15:providerId="Windows Live" w15:userId="8f60ff4f84d74ff8"/>
  </w15:person>
  <w15:person w15:author="ANA MARIA RIVERA GONZALEZ">
    <w15:presenceInfo w15:providerId="AD" w15:userId="S-1-5-21-2950928706-1079373717-3241521476-1136"/>
  </w15:person>
  <w15:person w15:author="JURIDICO 15 LUZ YOLANDA ORTIZ">
    <w15:presenceInfo w15:providerId="AD" w15:userId="S-1-5-21-2950928706-1079373717-3241521476-6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US" w:vendorID="64" w:dllVersion="4096" w:nlCheck="1" w:checkStyle="0"/>
  <w:activeWritingStyle w:appName="MSWord" w:lang="es-MX" w:vendorID="64" w:dllVersion="0" w:nlCheck="1" w:checkStyle="0"/>
  <w:activeWritingStyle w:appName="MSWord" w:lang="es-MX" w:vendorID="64" w:dllVersion="131078" w:nlCheck="1" w:checkStyle="1"/>
  <w:activeWritingStyle w:appName="MSWord" w:lang="es-E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4B"/>
    <w:rsid w:val="000003F0"/>
    <w:rsid w:val="00000A3F"/>
    <w:rsid w:val="0000106E"/>
    <w:rsid w:val="00001E6F"/>
    <w:rsid w:val="00002022"/>
    <w:rsid w:val="00002896"/>
    <w:rsid w:val="0000315C"/>
    <w:rsid w:val="000031C4"/>
    <w:rsid w:val="00005FD1"/>
    <w:rsid w:val="00007E9F"/>
    <w:rsid w:val="0001063A"/>
    <w:rsid w:val="000118FC"/>
    <w:rsid w:val="00012DB2"/>
    <w:rsid w:val="000167F8"/>
    <w:rsid w:val="00016FB7"/>
    <w:rsid w:val="00017D9D"/>
    <w:rsid w:val="00021F49"/>
    <w:rsid w:val="0002229E"/>
    <w:rsid w:val="000224D5"/>
    <w:rsid w:val="00022D30"/>
    <w:rsid w:val="000232BA"/>
    <w:rsid w:val="0002493A"/>
    <w:rsid w:val="0002598A"/>
    <w:rsid w:val="00027C01"/>
    <w:rsid w:val="00030552"/>
    <w:rsid w:val="00030CF4"/>
    <w:rsid w:val="00030E27"/>
    <w:rsid w:val="00033824"/>
    <w:rsid w:val="00034548"/>
    <w:rsid w:val="00035782"/>
    <w:rsid w:val="000357BD"/>
    <w:rsid w:val="00036E66"/>
    <w:rsid w:val="00043BD9"/>
    <w:rsid w:val="00043EA0"/>
    <w:rsid w:val="000443C4"/>
    <w:rsid w:val="000447EA"/>
    <w:rsid w:val="0004512A"/>
    <w:rsid w:val="0004683A"/>
    <w:rsid w:val="000507A4"/>
    <w:rsid w:val="000513CC"/>
    <w:rsid w:val="00052BFB"/>
    <w:rsid w:val="00053E5A"/>
    <w:rsid w:val="0005441C"/>
    <w:rsid w:val="0005457F"/>
    <w:rsid w:val="000549A9"/>
    <w:rsid w:val="00056C0E"/>
    <w:rsid w:val="00057D27"/>
    <w:rsid w:val="00057E4C"/>
    <w:rsid w:val="00060FA2"/>
    <w:rsid w:val="0006182E"/>
    <w:rsid w:val="00062195"/>
    <w:rsid w:val="00062C62"/>
    <w:rsid w:val="00063617"/>
    <w:rsid w:val="000648E8"/>
    <w:rsid w:val="00064CF4"/>
    <w:rsid w:val="00066A4E"/>
    <w:rsid w:val="000677A2"/>
    <w:rsid w:val="00067F17"/>
    <w:rsid w:val="00070760"/>
    <w:rsid w:val="00071893"/>
    <w:rsid w:val="0007482B"/>
    <w:rsid w:val="0007658F"/>
    <w:rsid w:val="000810D3"/>
    <w:rsid w:val="000827F2"/>
    <w:rsid w:val="00083751"/>
    <w:rsid w:val="00083F9C"/>
    <w:rsid w:val="000857E1"/>
    <w:rsid w:val="00091632"/>
    <w:rsid w:val="0009215F"/>
    <w:rsid w:val="00092983"/>
    <w:rsid w:val="00092C4F"/>
    <w:rsid w:val="00096428"/>
    <w:rsid w:val="000A094A"/>
    <w:rsid w:val="000A17D5"/>
    <w:rsid w:val="000A2A22"/>
    <w:rsid w:val="000A3926"/>
    <w:rsid w:val="000A41A6"/>
    <w:rsid w:val="000A4A21"/>
    <w:rsid w:val="000A61C8"/>
    <w:rsid w:val="000A74EB"/>
    <w:rsid w:val="000B055F"/>
    <w:rsid w:val="000B11A6"/>
    <w:rsid w:val="000B4370"/>
    <w:rsid w:val="000C2872"/>
    <w:rsid w:val="000C3082"/>
    <w:rsid w:val="000C4673"/>
    <w:rsid w:val="000C49C8"/>
    <w:rsid w:val="000C4E90"/>
    <w:rsid w:val="000C5506"/>
    <w:rsid w:val="000C5E11"/>
    <w:rsid w:val="000C6064"/>
    <w:rsid w:val="000C7642"/>
    <w:rsid w:val="000D03A2"/>
    <w:rsid w:val="000D08C3"/>
    <w:rsid w:val="000D0D46"/>
    <w:rsid w:val="000D174D"/>
    <w:rsid w:val="000D2785"/>
    <w:rsid w:val="000D27EF"/>
    <w:rsid w:val="000D289D"/>
    <w:rsid w:val="000D47C8"/>
    <w:rsid w:val="000D4909"/>
    <w:rsid w:val="000D4E84"/>
    <w:rsid w:val="000D5F32"/>
    <w:rsid w:val="000E0B3E"/>
    <w:rsid w:val="000E208E"/>
    <w:rsid w:val="000E219B"/>
    <w:rsid w:val="000E3B83"/>
    <w:rsid w:val="000E71FD"/>
    <w:rsid w:val="000F2BF3"/>
    <w:rsid w:val="000F2DD2"/>
    <w:rsid w:val="000F3C30"/>
    <w:rsid w:val="000F445C"/>
    <w:rsid w:val="000F4B43"/>
    <w:rsid w:val="000F535D"/>
    <w:rsid w:val="00100096"/>
    <w:rsid w:val="00100468"/>
    <w:rsid w:val="001007B9"/>
    <w:rsid w:val="001017DA"/>
    <w:rsid w:val="00103D4E"/>
    <w:rsid w:val="00103E05"/>
    <w:rsid w:val="001040E5"/>
    <w:rsid w:val="001101C8"/>
    <w:rsid w:val="0011027F"/>
    <w:rsid w:val="001120A0"/>
    <w:rsid w:val="00114B79"/>
    <w:rsid w:val="00115E11"/>
    <w:rsid w:val="00116954"/>
    <w:rsid w:val="00116A13"/>
    <w:rsid w:val="00116C18"/>
    <w:rsid w:val="001210D6"/>
    <w:rsid w:val="00122298"/>
    <w:rsid w:val="00122A38"/>
    <w:rsid w:val="00123AB4"/>
    <w:rsid w:val="00130996"/>
    <w:rsid w:val="001311D0"/>
    <w:rsid w:val="0013263E"/>
    <w:rsid w:val="00132763"/>
    <w:rsid w:val="00132CCC"/>
    <w:rsid w:val="00133412"/>
    <w:rsid w:val="0013353C"/>
    <w:rsid w:val="00133E9B"/>
    <w:rsid w:val="00135BDC"/>
    <w:rsid w:val="00136632"/>
    <w:rsid w:val="0013736D"/>
    <w:rsid w:val="00142697"/>
    <w:rsid w:val="001447FC"/>
    <w:rsid w:val="00146C9F"/>
    <w:rsid w:val="00147167"/>
    <w:rsid w:val="0015014A"/>
    <w:rsid w:val="00150E9E"/>
    <w:rsid w:val="001521B8"/>
    <w:rsid w:val="00154C86"/>
    <w:rsid w:val="00154D01"/>
    <w:rsid w:val="00156044"/>
    <w:rsid w:val="00156319"/>
    <w:rsid w:val="00156602"/>
    <w:rsid w:val="00160FAA"/>
    <w:rsid w:val="0016121C"/>
    <w:rsid w:val="00161DC9"/>
    <w:rsid w:val="00162353"/>
    <w:rsid w:val="001624B5"/>
    <w:rsid w:val="001627CE"/>
    <w:rsid w:val="00170DC8"/>
    <w:rsid w:val="00170F1B"/>
    <w:rsid w:val="00171C49"/>
    <w:rsid w:val="0017215E"/>
    <w:rsid w:val="0017354B"/>
    <w:rsid w:val="00176171"/>
    <w:rsid w:val="001803AD"/>
    <w:rsid w:val="001808EE"/>
    <w:rsid w:val="00181319"/>
    <w:rsid w:val="0018155A"/>
    <w:rsid w:val="001817AF"/>
    <w:rsid w:val="00181B3C"/>
    <w:rsid w:val="00183816"/>
    <w:rsid w:val="0018517D"/>
    <w:rsid w:val="00185A7C"/>
    <w:rsid w:val="00185C81"/>
    <w:rsid w:val="0019204A"/>
    <w:rsid w:val="001922FF"/>
    <w:rsid w:val="00193C21"/>
    <w:rsid w:val="00194E39"/>
    <w:rsid w:val="00197FD2"/>
    <w:rsid w:val="001A2216"/>
    <w:rsid w:val="001A27EC"/>
    <w:rsid w:val="001A2BDD"/>
    <w:rsid w:val="001A374B"/>
    <w:rsid w:val="001A3893"/>
    <w:rsid w:val="001A4304"/>
    <w:rsid w:val="001A4BE2"/>
    <w:rsid w:val="001A646B"/>
    <w:rsid w:val="001A7726"/>
    <w:rsid w:val="001B0274"/>
    <w:rsid w:val="001B1A18"/>
    <w:rsid w:val="001B2B06"/>
    <w:rsid w:val="001B2DD7"/>
    <w:rsid w:val="001B4308"/>
    <w:rsid w:val="001B4A05"/>
    <w:rsid w:val="001B5482"/>
    <w:rsid w:val="001B70A4"/>
    <w:rsid w:val="001B7E80"/>
    <w:rsid w:val="001C0537"/>
    <w:rsid w:val="001C188D"/>
    <w:rsid w:val="001C1AAC"/>
    <w:rsid w:val="001C2147"/>
    <w:rsid w:val="001C3F6C"/>
    <w:rsid w:val="001C42DE"/>
    <w:rsid w:val="001C432C"/>
    <w:rsid w:val="001C4E11"/>
    <w:rsid w:val="001C53BC"/>
    <w:rsid w:val="001D1269"/>
    <w:rsid w:val="001D2B72"/>
    <w:rsid w:val="001D4146"/>
    <w:rsid w:val="001D617D"/>
    <w:rsid w:val="001D7C3E"/>
    <w:rsid w:val="001E2074"/>
    <w:rsid w:val="001E225E"/>
    <w:rsid w:val="001E3A4C"/>
    <w:rsid w:val="001E67AA"/>
    <w:rsid w:val="001E67CF"/>
    <w:rsid w:val="001E6A45"/>
    <w:rsid w:val="001E6F07"/>
    <w:rsid w:val="001E773A"/>
    <w:rsid w:val="001F061D"/>
    <w:rsid w:val="001F0D49"/>
    <w:rsid w:val="001F0F91"/>
    <w:rsid w:val="001F15AC"/>
    <w:rsid w:val="001F17DC"/>
    <w:rsid w:val="001F2648"/>
    <w:rsid w:val="001F6411"/>
    <w:rsid w:val="001F6F0E"/>
    <w:rsid w:val="001F7953"/>
    <w:rsid w:val="00202E14"/>
    <w:rsid w:val="00202E87"/>
    <w:rsid w:val="002036D8"/>
    <w:rsid w:val="00205A26"/>
    <w:rsid w:val="002112A6"/>
    <w:rsid w:val="002131F7"/>
    <w:rsid w:val="002137AD"/>
    <w:rsid w:val="00213F47"/>
    <w:rsid w:val="002144CF"/>
    <w:rsid w:val="002207DB"/>
    <w:rsid w:val="002245FE"/>
    <w:rsid w:val="00224B8F"/>
    <w:rsid w:val="00226007"/>
    <w:rsid w:val="00226542"/>
    <w:rsid w:val="002315B4"/>
    <w:rsid w:val="00231928"/>
    <w:rsid w:val="002320B2"/>
    <w:rsid w:val="002325F1"/>
    <w:rsid w:val="00232F8A"/>
    <w:rsid w:val="00232FDA"/>
    <w:rsid w:val="00233BB7"/>
    <w:rsid w:val="002349AA"/>
    <w:rsid w:val="002349C0"/>
    <w:rsid w:val="002366B5"/>
    <w:rsid w:val="002369B0"/>
    <w:rsid w:val="00237CBE"/>
    <w:rsid w:val="00241002"/>
    <w:rsid w:val="0024201B"/>
    <w:rsid w:val="00242341"/>
    <w:rsid w:val="002427F0"/>
    <w:rsid w:val="00242B0A"/>
    <w:rsid w:val="00242EF5"/>
    <w:rsid w:val="00245FF1"/>
    <w:rsid w:val="00246A93"/>
    <w:rsid w:val="00246BBC"/>
    <w:rsid w:val="00247AA5"/>
    <w:rsid w:val="00247CBC"/>
    <w:rsid w:val="00250677"/>
    <w:rsid w:val="002508E2"/>
    <w:rsid w:val="00251A47"/>
    <w:rsid w:val="0025203F"/>
    <w:rsid w:val="002533C6"/>
    <w:rsid w:val="00257829"/>
    <w:rsid w:val="0026019C"/>
    <w:rsid w:val="00260F69"/>
    <w:rsid w:val="002612D9"/>
    <w:rsid w:val="002617B8"/>
    <w:rsid w:val="00261D1E"/>
    <w:rsid w:val="0026340E"/>
    <w:rsid w:val="002636AF"/>
    <w:rsid w:val="00264E0F"/>
    <w:rsid w:val="00272A4B"/>
    <w:rsid w:val="00272E68"/>
    <w:rsid w:val="002735A6"/>
    <w:rsid w:val="00273723"/>
    <w:rsid w:val="00273B5B"/>
    <w:rsid w:val="002743A1"/>
    <w:rsid w:val="00275227"/>
    <w:rsid w:val="002765F8"/>
    <w:rsid w:val="0027680A"/>
    <w:rsid w:val="00280ADC"/>
    <w:rsid w:val="00281732"/>
    <w:rsid w:val="002831CE"/>
    <w:rsid w:val="00283EB4"/>
    <w:rsid w:val="002841D7"/>
    <w:rsid w:val="00284343"/>
    <w:rsid w:val="00284446"/>
    <w:rsid w:val="00284EBC"/>
    <w:rsid w:val="00287266"/>
    <w:rsid w:val="00290410"/>
    <w:rsid w:val="0029045C"/>
    <w:rsid w:val="002911A3"/>
    <w:rsid w:val="00291C94"/>
    <w:rsid w:val="002A07ED"/>
    <w:rsid w:val="002A26B8"/>
    <w:rsid w:val="002A2826"/>
    <w:rsid w:val="002A339F"/>
    <w:rsid w:val="002A5433"/>
    <w:rsid w:val="002A6A85"/>
    <w:rsid w:val="002A7BF4"/>
    <w:rsid w:val="002B02F8"/>
    <w:rsid w:val="002B1D73"/>
    <w:rsid w:val="002B1EAA"/>
    <w:rsid w:val="002B35F9"/>
    <w:rsid w:val="002B3768"/>
    <w:rsid w:val="002B3A26"/>
    <w:rsid w:val="002B4287"/>
    <w:rsid w:val="002B4336"/>
    <w:rsid w:val="002B56FE"/>
    <w:rsid w:val="002B6422"/>
    <w:rsid w:val="002B75B2"/>
    <w:rsid w:val="002B7BBA"/>
    <w:rsid w:val="002C00C8"/>
    <w:rsid w:val="002C0273"/>
    <w:rsid w:val="002C0716"/>
    <w:rsid w:val="002C273E"/>
    <w:rsid w:val="002C35DC"/>
    <w:rsid w:val="002C4350"/>
    <w:rsid w:val="002C5743"/>
    <w:rsid w:val="002C60F9"/>
    <w:rsid w:val="002C7F20"/>
    <w:rsid w:val="002D0A37"/>
    <w:rsid w:val="002D11FF"/>
    <w:rsid w:val="002D16A9"/>
    <w:rsid w:val="002D1930"/>
    <w:rsid w:val="002D3298"/>
    <w:rsid w:val="002D3558"/>
    <w:rsid w:val="002D471A"/>
    <w:rsid w:val="002D7752"/>
    <w:rsid w:val="002E0804"/>
    <w:rsid w:val="002E13BF"/>
    <w:rsid w:val="002E14AC"/>
    <w:rsid w:val="002E2614"/>
    <w:rsid w:val="002E35BF"/>
    <w:rsid w:val="002E3B3F"/>
    <w:rsid w:val="002E51A6"/>
    <w:rsid w:val="002E6225"/>
    <w:rsid w:val="002E701C"/>
    <w:rsid w:val="002F0246"/>
    <w:rsid w:val="002F03D7"/>
    <w:rsid w:val="002F0551"/>
    <w:rsid w:val="002F06C2"/>
    <w:rsid w:val="002F077C"/>
    <w:rsid w:val="002F0D8C"/>
    <w:rsid w:val="002F38D3"/>
    <w:rsid w:val="002F4701"/>
    <w:rsid w:val="002F4E50"/>
    <w:rsid w:val="002F5EFA"/>
    <w:rsid w:val="002F6659"/>
    <w:rsid w:val="002F7108"/>
    <w:rsid w:val="003006BA"/>
    <w:rsid w:val="003022E5"/>
    <w:rsid w:val="00302D1A"/>
    <w:rsid w:val="00312A9F"/>
    <w:rsid w:val="00314207"/>
    <w:rsid w:val="00314466"/>
    <w:rsid w:val="0032089C"/>
    <w:rsid w:val="00320FEF"/>
    <w:rsid w:val="00322FB8"/>
    <w:rsid w:val="00324B8A"/>
    <w:rsid w:val="00324B9E"/>
    <w:rsid w:val="00327DEC"/>
    <w:rsid w:val="003328AA"/>
    <w:rsid w:val="00332B79"/>
    <w:rsid w:val="00332F40"/>
    <w:rsid w:val="00333262"/>
    <w:rsid w:val="00334CDE"/>
    <w:rsid w:val="00335C49"/>
    <w:rsid w:val="003361F7"/>
    <w:rsid w:val="00336E21"/>
    <w:rsid w:val="003427CB"/>
    <w:rsid w:val="00342B73"/>
    <w:rsid w:val="00343649"/>
    <w:rsid w:val="00343847"/>
    <w:rsid w:val="00345DE4"/>
    <w:rsid w:val="003469BB"/>
    <w:rsid w:val="00354B34"/>
    <w:rsid w:val="00356318"/>
    <w:rsid w:val="0035789B"/>
    <w:rsid w:val="00361B94"/>
    <w:rsid w:val="003624C6"/>
    <w:rsid w:val="00365E6B"/>
    <w:rsid w:val="00366A43"/>
    <w:rsid w:val="00367A95"/>
    <w:rsid w:val="003708D2"/>
    <w:rsid w:val="00371CD3"/>
    <w:rsid w:val="003725D2"/>
    <w:rsid w:val="00372674"/>
    <w:rsid w:val="00372E44"/>
    <w:rsid w:val="003745D7"/>
    <w:rsid w:val="00374C68"/>
    <w:rsid w:val="00375114"/>
    <w:rsid w:val="0037612B"/>
    <w:rsid w:val="0037636A"/>
    <w:rsid w:val="00377877"/>
    <w:rsid w:val="00380AEC"/>
    <w:rsid w:val="00380F4A"/>
    <w:rsid w:val="00381033"/>
    <w:rsid w:val="0038214A"/>
    <w:rsid w:val="0038296B"/>
    <w:rsid w:val="003835C6"/>
    <w:rsid w:val="0038421C"/>
    <w:rsid w:val="00385D7E"/>
    <w:rsid w:val="00387F03"/>
    <w:rsid w:val="003934E3"/>
    <w:rsid w:val="00394AB5"/>
    <w:rsid w:val="00396ECE"/>
    <w:rsid w:val="00397830"/>
    <w:rsid w:val="00397D3F"/>
    <w:rsid w:val="00397E5C"/>
    <w:rsid w:val="003A093A"/>
    <w:rsid w:val="003A14E4"/>
    <w:rsid w:val="003A1673"/>
    <w:rsid w:val="003A35D4"/>
    <w:rsid w:val="003A5497"/>
    <w:rsid w:val="003A7129"/>
    <w:rsid w:val="003B0DC6"/>
    <w:rsid w:val="003B130F"/>
    <w:rsid w:val="003B1648"/>
    <w:rsid w:val="003B169A"/>
    <w:rsid w:val="003B1E34"/>
    <w:rsid w:val="003B2834"/>
    <w:rsid w:val="003B3E4C"/>
    <w:rsid w:val="003B49F6"/>
    <w:rsid w:val="003B57CD"/>
    <w:rsid w:val="003C2AA4"/>
    <w:rsid w:val="003C2DA2"/>
    <w:rsid w:val="003C5429"/>
    <w:rsid w:val="003C5600"/>
    <w:rsid w:val="003C7116"/>
    <w:rsid w:val="003C7EB9"/>
    <w:rsid w:val="003D09CB"/>
    <w:rsid w:val="003D0C1F"/>
    <w:rsid w:val="003D1519"/>
    <w:rsid w:val="003D1C5A"/>
    <w:rsid w:val="003D1E62"/>
    <w:rsid w:val="003D7836"/>
    <w:rsid w:val="003E1384"/>
    <w:rsid w:val="003E16A1"/>
    <w:rsid w:val="003F1193"/>
    <w:rsid w:val="003F1227"/>
    <w:rsid w:val="003F1951"/>
    <w:rsid w:val="003F2C04"/>
    <w:rsid w:val="003F4C55"/>
    <w:rsid w:val="003F597A"/>
    <w:rsid w:val="003F5BE5"/>
    <w:rsid w:val="003F6A92"/>
    <w:rsid w:val="003F6C57"/>
    <w:rsid w:val="00401049"/>
    <w:rsid w:val="0040118A"/>
    <w:rsid w:val="0040123A"/>
    <w:rsid w:val="00402E4A"/>
    <w:rsid w:val="00403BDE"/>
    <w:rsid w:val="004064E7"/>
    <w:rsid w:val="00407389"/>
    <w:rsid w:val="004108C1"/>
    <w:rsid w:val="00411C63"/>
    <w:rsid w:val="00413D9B"/>
    <w:rsid w:val="00413E8E"/>
    <w:rsid w:val="0041424E"/>
    <w:rsid w:val="00414527"/>
    <w:rsid w:val="004158F0"/>
    <w:rsid w:val="00420080"/>
    <w:rsid w:val="004222C6"/>
    <w:rsid w:val="00423182"/>
    <w:rsid w:val="00423C9C"/>
    <w:rsid w:val="00423D51"/>
    <w:rsid w:val="00423E7D"/>
    <w:rsid w:val="0042540D"/>
    <w:rsid w:val="0042627E"/>
    <w:rsid w:val="00430588"/>
    <w:rsid w:val="00430D3C"/>
    <w:rsid w:val="004315AA"/>
    <w:rsid w:val="00432809"/>
    <w:rsid w:val="00433BC4"/>
    <w:rsid w:val="00434713"/>
    <w:rsid w:val="00436CAD"/>
    <w:rsid w:val="00436E56"/>
    <w:rsid w:val="00440773"/>
    <w:rsid w:val="00440C73"/>
    <w:rsid w:val="004421BB"/>
    <w:rsid w:val="00443618"/>
    <w:rsid w:val="00443D9E"/>
    <w:rsid w:val="004442CA"/>
    <w:rsid w:val="004456C0"/>
    <w:rsid w:val="00446A2F"/>
    <w:rsid w:val="004507E6"/>
    <w:rsid w:val="004525A4"/>
    <w:rsid w:val="0045294B"/>
    <w:rsid w:val="00453B4E"/>
    <w:rsid w:val="00455B74"/>
    <w:rsid w:val="00456ABC"/>
    <w:rsid w:val="00457392"/>
    <w:rsid w:val="00460BF1"/>
    <w:rsid w:val="00460F4E"/>
    <w:rsid w:val="00462D2C"/>
    <w:rsid w:val="004635A0"/>
    <w:rsid w:val="00466057"/>
    <w:rsid w:val="00467FD6"/>
    <w:rsid w:val="004718A4"/>
    <w:rsid w:val="00473E27"/>
    <w:rsid w:val="00473FC4"/>
    <w:rsid w:val="004768DE"/>
    <w:rsid w:val="00476A47"/>
    <w:rsid w:val="0048602C"/>
    <w:rsid w:val="004865FE"/>
    <w:rsid w:val="00486FEE"/>
    <w:rsid w:val="0048726A"/>
    <w:rsid w:val="004929B8"/>
    <w:rsid w:val="00495D1B"/>
    <w:rsid w:val="004A147D"/>
    <w:rsid w:val="004A1FF9"/>
    <w:rsid w:val="004A2C64"/>
    <w:rsid w:val="004A2C9B"/>
    <w:rsid w:val="004A352E"/>
    <w:rsid w:val="004A3977"/>
    <w:rsid w:val="004A4878"/>
    <w:rsid w:val="004A4C3A"/>
    <w:rsid w:val="004A677B"/>
    <w:rsid w:val="004A7468"/>
    <w:rsid w:val="004A74CF"/>
    <w:rsid w:val="004A7D72"/>
    <w:rsid w:val="004B0976"/>
    <w:rsid w:val="004B105C"/>
    <w:rsid w:val="004B1418"/>
    <w:rsid w:val="004B14E2"/>
    <w:rsid w:val="004B1E63"/>
    <w:rsid w:val="004B2554"/>
    <w:rsid w:val="004B3A66"/>
    <w:rsid w:val="004B66A4"/>
    <w:rsid w:val="004B75D4"/>
    <w:rsid w:val="004B764C"/>
    <w:rsid w:val="004B770C"/>
    <w:rsid w:val="004B7935"/>
    <w:rsid w:val="004B79D4"/>
    <w:rsid w:val="004C02BA"/>
    <w:rsid w:val="004C02FC"/>
    <w:rsid w:val="004C0D7B"/>
    <w:rsid w:val="004C171E"/>
    <w:rsid w:val="004C3EAE"/>
    <w:rsid w:val="004C4BEE"/>
    <w:rsid w:val="004C5E62"/>
    <w:rsid w:val="004D0D3E"/>
    <w:rsid w:val="004D36A2"/>
    <w:rsid w:val="004D385B"/>
    <w:rsid w:val="004D4D26"/>
    <w:rsid w:val="004D5478"/>
    <w:rsid w:val="004D5A43"/>
    <w:rsid w:val="004D66FA"/>
    <w:rsid w:val="004D6D30"/>
    <w:rsid w:val="004E049E"/>
    <w:rsid w:val="004E1661"/>
    <w:rsid w:val="004E278E"/>
    <w:rsid w:val="004E2A8E"/>
    <w:rsid w:val="004E300B"/>
    <w:rsid w:val="004E3B9F"/>
    <w:rsid w:val="004E5558"/>
    <w:rsid w:val="004E6FFA"/>
    <w:rsid w:val="004F02C9"/>
    <w:rsid w:val="004F0D14"/>
    <w:rsid w:val="004F2E1A"/>
    <w:rsid w:val="004F343A"/>
    <w:rsid w:val="004F3645"/>
    <w:rsid w:val="004F44D7"/>
    <w:rsid w:val="004F4658"/>
    <w:rsid w:val="004F49A7"/>
    <w:rsid w:val="004F74E9"/>
    <w:rsid w:val="004F750C"/>
    <w:rsid w:val="005006D5"/>
    <w:rsid w:val="0050117E"/>
    <w:rsid w:val="00503225"/>
    <w:rsid w:val="0050332A"/>
    <w:rsid w:val="00505494"/>
    <w:rsid w:val="00506C53"/>
    <w:rsid w:val="00506FB3"/>
    <w:rsid w:val="00507C84"/>
    <w:rsid w:val="00511C5F"/>
    <w:rsid w:val="0051233E"/>
    <w:rsid w:val="00512894"/>
    <w:rsid w:val="005135E8"/>
    <w:rsid w:val="005142DC"/>
    <w:rsid w:val="005150BE"/>
    <w:rsid w:val="00520AFE"/>
    <w:rsid w:val="005215EE"/>
    <w:rsid w:val="005226F0"/>
    <w:rsid w:val="00524840"/>
    <w:rsid w:val="0052741B"/>
    <w:rsid w:val="00530CE7"/>
    <w:rsid w:val="005314B9"/>
    <w:rsid w:val="005320F3"/>
    <w:rsid w:val="0053273B"/>
    <w:rsid w:val="0053402C"/>
    <w:rsid w:val="00536F39"/>
    <w:rsid w:val="005373B5"/>
    <w:rsid w:val="00540BFD"/>
    <w:rsid w:val="00541F04"/>
    <w:rsid w:val="005434C2"/>
    <w:rsid w:val="0054366A"/>
    <w:rsid w:val="005441BF"/>
    <w:rsid w:val="00545D9E"/>
    <w:rsid w:val="00546675"/>
    <w:rsid w:val="00546718"/>
    <w:rsid w:val="00546823"/>
    <w:rsid w:val="00546C77"/>
    <w:rsid w:val="005507ED"/>
    <w:rsid w:val="0055340F"/>
    <w:rsid w:val="00553559"/>
    <w:rsid w:val="00553910"/>
    <w:rsid w:val="00554274"/>
    <w:rsid w:val="005544E7"/>
    <w:rsid w:val="0055710C"/>
    <w:rsid w:val="005701EA"/>
    <w:rsid w:val="00572F92"/>
    <w:rsid w:val="00573A8B"/>
    <w:rsid w:val="00573AFC"/>
    <w:rsid w:val="005743D1"/>
    <w:rsid w:val="005756BA"/>
    <w:rsid w:val="005760E6"/>
    <w:rsid w:val="0057637D"/>
    <w:rsid w:val="005775EE"/>
    <w:rsid w:val="00581C60"/>
    <w:rsid w:val="00581FE2"/>
    <w:rsid w:val="00582F6A"/>
    <w:rsid w:val="00583E0F"/>
    <w:rsid w:val="005849C7"/>
    <w:rsid w:val="005858AD"/>
    <w:rsid w:val="00585C42"/>
    <w:rsid w:val="00587378"/>
    <w:rsid w:val="005877B3"/>
    <w:rsid w:val="00590D00"/>
    <w:rsid w:val="00590D19"/>
    <w:rsid w:val="0059316F"/>
    <w:rsid w:val="00594270"/>
    <w:rsid w:val="0059428E"/>
    <w:rsid w:val="00594F17"/>
    <w:rsid w:val="00596BD9"/>
    <w:rsid w:val="00597D7F"/>
    <w:rsid w:val="005A0ED7"/>
    <w:rsid w:val="005A19D8"/>
    <w:rsid w:val="005A1E4A"/>
    <w:rsid w:val="005A2643"/>
    <w:rsid w:val="005A342E"/>
    <w:rsid w:val="005A40FC"/>
    <w:rsid w:val="005A528C"/>
    <w:rsid w:val="005A77BF"/>
    <w:rsid w:val="005B01C7"/>
    <w:rsid w:val="005B20F2"/>
    <w:rsid w:val="005B3DA0"/>
    <w:rsid w:val="005B616F"/>
    <w:rsid w:val="005B68AC"/>
    <w:rsid w:val="005B72D7"/>
    <w:rsid w:val="005C06ED"/>
    <w:rsid w:val="005C0830"/>
    <w:rsid w:val="005C1CFF"/>
    <w:rsid w:val="005C2487"/>
    <w:rsid w:val="005C2C96"/>
    <w:rsid w:val="005C5442"/>
    <w:rsid w:val="005C56DE"/>
    <w:rsid w:val="005C59EC"/>
    <w:rsid w:val="005C612D"/>
    <w:rsid w:val="005C6E9E"/>
    <w:rsid w:val="005D34F0"/>
    <w:rsid w:val="005D398C"/>
    <w:rsid w:val="005D3C54"/>
    <w:rsid w:val="005D4566"/>
    <w:rsid w:val="005D5264"/>
    <w:rsid w:val="005D65E3"/>
    <w:rsid w:val="005D6679"/>
    <w:rsid w:val="005D6C8B"/>
    <w:rsid w:val="005D73C3"/>
    <w:rsid w:val="005E1B18"/>
    <w:rsid w:val="005E266D"/>
    <w:rsid w:val="005E623F"/>
    <w:rsid w:val="005E646C"/>
    <w:rsid w:val="005F2ED5"/>
    <w:rsid w:val="005F3F80"/>
    <w:rsid w:val="005F4218"/>
    <w:rsid w:val="005F4C21"/>
    <w:rsid w:val="005F63D5"/>
    <w:rsid w:val="005F79D7"/>
    <w:rsid w:val="005F7BBD"/>
    <w:rsid w:val="00600D1D"/>
    <w:rsid w:val="0060261E"/>
    <w:rsid w:val="00603188"/>
    <w:rsid w:val="00605233"/>
    <w:rsid w:val="00605645"/>
    <w:rsid w:val="00606230"/>
    <w:rsid w:val="00610C96"/>
    <w:rsid w:val="00610EDE"/>
    <w:rsid w:val="006112DD"/>
    <w:rsid w:val="00613414"/>
    <w:rsid w:val="00615816"/>
    <w:rsid w:val="00616425"/>
    <w:rsid w:val="00616B79"/>
    <w:rsid w:val="006171E6"/>
    <w:rsid w:val="00625927"/>
    <w:rsid w:val="00625BB6"/>
    <w:rsid w:val="00626DB1"/>
    <w:rsid w:val="00630428"/>
    <w:rsid w:val="00630A6A"/>
    <w:rsid w:val="00631702"/>
    <w:rsid w:val="006323B7"/>
    <w:rsid w:val="006327F6"/>
    <w:rsid w:val="00632C5C"/>
    <w:rsid w:val="006333A3"/>
    <w:rsid w:val="00633594"/>
    <w:rsid w:val="00633D61"/>
    <w:rsid w:val="00635DF6"/>
    <w:rsid w:val="00640034"/>
    <w:rsid w:val="00640173"/>
    <w:rsid w:val="0064106B"/>
    <w:rsid w:val="006419EA"/>
    <w:rsid w:val="006420DB"/>
    <w:rsid w:val="00643630"/>
    <w:rsid w:val="00643A1A"/>
    <w:rsid w:val="00644376"/>
    <w:rsid w:val="00644C3A"/>
    <w:rsid w:val="00645A79"/>
    <w:rsid w:val="00646823"/>
    <w:rsid w:val="00651073"/>
    <w:rsid w:val="00651A62"/>
    <w:rsid w:val="00651FAD"/>
    <w:rsid w:val="0065251D"/>
    <w:rsid w:val="00653404"/>
    <w:rsid w:val="00653A07"/>
    <w:rsid w:val="006540B7"/>
    <w:rsid w:val="00660AF8"/>
    <w:rsid w:val="00662458"/>
    <w:rsid w:val="006652F4"/>
    <w:rsid w:val="006723D8"/>
    <w:rsid w:val="006730B0"/>
    <w:rsid w:val="0067554E"/>
    <w:rsid w:val="006755D9"/>
    <w:rsid w:val="00676710"/>
    <w:rsid w:val="00676938"/>
    <w:rsid w:val="0067705A"/>
    <w:rsid w:val="00677952"/>
    <w:rsid w:val="006779E9"/>
    <w:rsid w:val="00677CE8"/>
    <w:rsid w:val="006800DF"/>
    <w:rsid w:val="0068457E"/>
    <w:rsid w:val="00684B6E"/>
    <w:rsid w:val="0068557A"/>
    <w:rsid w:val="00686A05"/>
    <w:rsid w:val="00691D99"/>
    <w:rsid w:val="0069249C"/>
    <w:rsid w:val="00694AD7"/>
    <w:rsid w:val="006A2CB5"/>
    <w:rsid w:val="006A3987"/>
    <w:rsid w:val="006A3BE7"/>
    <w:rsid w:val="006A4997"/>
    <w:rsid w:val="006A51AE"/>
    <w:rsid w:val="006A5E23"/>
    <w:rsid w:val="006A6FF5"/>
    <w:rsid w:val="006A71C9"/>
    <w:rsid w:val="006B0146"/>
    <w:rsid w:val="006B2C9A"/>
    <w:rsid w:val="006B306D"/>
    <w:rsid w:val="006B4FD9"/>
    <w:rsid w:val="006B544B"/>
    <w:rsid w:val="006B5928"/>
    <w:rsid w:val="006C0ED3"/>
    <w:rsid w:val="006C149A"/>
    <w:rsid w:val="006C1FBE"/>
    <w:rsid w:val="006C20FB"/>
    <w:rsid w:val="006C3EEC"/>
    <w:rsid w:val="006C592F"/>
    <w:rsid w:val="006C6E4D"/>
    <w:rsid w:val="006D10D3"/>
    <w:rsid w:val="006D1A95"/>
    <w:rsid w:val="006D343A"/>
    <w:rsid w:val="006D389B"/>
    <w:rsid w:val="006D40CA"/>
    <w:rsid w:val="006D5D3A"/>
    <w:rsid w:val="006D747B"/>
    <w:rsid w:val="006E07A1"/>
    <w:rsid w:val="006E11D6"/>
    <w:rsid w:val="006E1418"/>
    <w:rsid w:val="006E1790"/>
    <w:rsid w:val="006E3502"/>
    <w:rsid w:val="006E4624"/>
    <w:rsid w:val="006E47AB"/>
    <w:rsid w:val="006E48F6"/>
    <w:rsid w:val="006E6FD2"/>
    <w:rsid w:val="006F032C"/>
    <w:rsid w:val="006F223A"/>
    <w:rsid w:val="006F56D5"/>
    <w:rsid w:val="00700DF3"/>
    <w:rsid w:val="007031D7"/>
    <w:rsid w:val="00703899"/>
    <w:rsid w:val="00703AEA"/>
    <w:rsid w:val="007044F6"/>
    <w:rsid w:val="00704A42"/>
    <w:rsid w:val="00704BD4"/>
    <w:rsid w:val="00705ED2"/>
    <w:rsid w:val="00707052"/>
    <w:rsid w:val="00707B41"/>
    <w:rsid w:val="00710F5D"/>
    <w:rsid w:val="00712C47"/>
    <w:rsid w:val="0071345F"/>
    <w:rsid w:val="0071395D"/>
    <w:rsid w:val="007161F3"/>
    <w:rsid w:val="00717F60"/>
    <w:rsid w:val="00720B19"/>
    <w:rsid w:val="00721EC1"/>
    <w:rsid w:val="00724D81"/>
    <w:rsid w:val="00731407"/>
    <w:rsid w:val="0073265B"/>
    <w:rsid w:val="00735A5B"/>
    <w:rsid w:val="00736AB8"/>
    <w:rsid w:val="007371BD"/>
    <w:rsid w:val="007379F5"/>
    <w:rsid w:val="00740B77"/>
    <w:rsid w:val="007413AE"/>
    <w:rsid w:val="00742634"/>
    <w:rsid w:val="007460EE"/>
    <w:rsid w:val="0074690E"/>
    <w:rsid w:val="007469DA"/>
    <w:rsid w:val="00747881"/>
    <w:rsid w:val="00747FB5"/>
    <w:rsid w:val="00750095"/>
    <w:rsid w:val="00750494"/>
    <w:rsid w:val="007506D8"/>
    <w:rsid w:val="007507FF"/>
    <w:rsid w:val="007508ED"/>
    <w:rsid w:val="007519FC"/>
    <w:rsid w:val="007530C3"/>
    <w:rsid w:val="00753116"/>
    <w:rsid w:val="00753641"/>
    <w:rsid w:val="00753D97"/>
    <w:rsid w:val="00755AFF"/>
    <w:rsid w:val="00756776"/>
    <w:rsid w:val="00756A72"/>
    <w:rsid w:val="0076350B"/>
    <w:rsid w:val="0076449D"/>
    <w:rsid w:val="00764D5D"/>
    <w:rsid w:val="00765AEA"/>
    <w:rsid w:val="00771A68"/>
    <w:rsid w:val="00774957"/>
    <w:rsid w:val="007751CE"/>
    <w:rsid w:val="00775AE6"/>
    <w:rsid w:val="007763B0"/>
    <w:rsid w:val="007774A0"/>
    <w:rsid w:val="00777FDE"/>
    <w:rsid w:val="00781DBA"/>
    <w:rsid w:val="007824D4"/>
    <w:rsid w:val="00782D03"/>
    <w:rsid w:val="00783BE3"/>
    <w:rsid w:val="007854AC"/>
    <w:rsid w:val="00785EE7"/>
    <w:rsid w:val="00786CEC"/>
    <w:rsid w:val="00790FD4"/>
    <w:rsid w:val="0079305F"/>
    <w:rsid w:val="00794ABA"/>
    <w:rsid w:val="00796549"/>
    <w:rsid w:val="00796BBE"/>
    <w:rsid w:val="00796BD2"/>
    <w:rsid w:val="007979DC"/>
    <w:rsid w:val="007A1DE4"/>
    <w:rsid w:val="007A53A2"/>
    <w:rsid w:val="007A580B"/>
    <w:rsid w:val="007A734F"/>
    <w:rsid w:val="007B0683"/>
    <w:rsid w:val="007B1F8F"/>
    <w:rsid w:val="007B3627"/>
    <w:rsid w:val="007B5430"/>
    <w:rsid w:val="007B5BD0"/>
    <w:rsid w:val="007B61A8"/>
    <w:rsid w:val="007B71CC"/>
    <w:rsid w:val="007B7AEA"/>
    <w:rsid w:val="007B7B2E"/>
    <w:rsid w:val="007C12FD"/>
    <w:rsid w:val="007C13E0"/>
    <w:rsid w:val="007C1726"/>
    <w:rsid w:val="007C218B"/>
    <w:rsid w:val="007C31C3"/>
    <w:rsid w:val="007C3E79"/>
    <w:rsid w:val="007C4114"/>
    <w:rsid w:val="007C52F6"/>
    <w:rsid w:val="007C5351"/>
    <w:rsid w:val="007C5815"/>
    <w:rsid w:val="007C6EEE"/>
    <w:rsid w:val="007C71B7"/>
    <w:rsid w:val="007C7CE3"/>
    <w:rsid w:val="007D1D05"/>
    <w:rsid w:val="007E0186"/>
    <w:rsid w:val="007E0E3F"/>
    <w:rsid w:val="007E15AE"/>
    <w:rsid w:val="007E1B3E"/>
    <w:rsid w:val="007E1C09"/>
    <w:rsid w:val="007E29B6"/>
    <w:rsid w:val="007E3305"/>
    <w:rsid w:val="007E349D"/>
    <w:rsid w:val="007E352C"/>
    <w:rsid w:val="007E38EF"/>
    <w:rsid w:val="007E3E2E"/>
    <w:rsid w:val="007E421B"/>
    <w:rsid w:val="007E50DF"/>
    <w:rsid w:val="007E5A00"/>
    <w:rsid w:val="007E6532"/>
    <w:rsid w:val="007E6AFA"/>
    <w:rsid w:val="007F11E8"/>
    <w:rsid w:val="007F1359"/>
    <w:rsid w:val="007F17B7"/>
    <w:rsid w:val="007F1CAF"/>
    <w:rsid w:val="007F2F3B"/>
    <w:rsid w:val="007F3032"/>
    <w:rsid w:val="007F45EF"/>
    <w:rsid w:val="007F5081"/>
    <w:rsid w:val="007F5619"/>
    <w:rsid w:val="007F6152"/>
    <w:rsid w:val="00800108"/>
    <w:rsid w:val="0080372E"/>
    <w:rsid w:val="00803CC7"/>
    <w:rsid w:val="008040E6"/>
    <w:rsid w:val="00804351"/>
    <w:rsid w:val="00805043"/>
    <w:rsid w:val="00806C66"/>
    <w:rsid w:val="00807ABA"/>
    <w:rsid w:val="008111EA"/>
    <w:rsid w:val="00811559"/>
    <w:rsid w:val="00811561"/>
    <w:rsid w:val="00811F43"/>
    <w:rsid w:val="00812D03"/>
    <w:rsid w:val="00813831"/>
    <w:rsid w:val="0081386F"/>
    <w:rsid w:val="00814B8A"/>
    <w:rsid w:val="00815E93"/>
    <w:rsid w:val="0081666F"/>
    <w:rsid w:val="00816A0A"/>
    <w:rsid w:val="00817B61"/>
    <w:rsid w:val="0082339D"/>
    <w:rsid w:val="00823E6A"/>
    <w:rsid w:val="0082433E"/>
    <w:rsid w:val="008248BE"/>
    <w:rsid w:val="00824EC6"/>
    <w:rsid w:val="0082630F"/>
    <w:rsid w:val="0082703B"/>
    <w:rsid w:val="008278CC"/>
    <w:rsid w:val="00831684"/>
    <w:rsid w:val="00831EE5"/>
    <w:rsid w:val="00832388"/>
    <w:rsid w:val="008323C4"/>
    <w:rsid w:val="00832483"/>
    <w:rsid w:val="00833564"/>
    <w:rsid w:val="008337CE"/>
    <w:rsid w:val="00840197"/>
    <w:rsid w:val="0084302F"/>
    <w:rsid w:val="008434B1"/>
    <w:rsid w:val="00843A1B"/>
    <w:rsid w:val="008441C7"/>
    <w:rsid w:val="00846FCF"/>
    <w:rsid w:val="00854A89"/>
    <w:rsid w:val="00855192"/>
    <w:rsid w:val="0085566F"/>
    <w:rsid w:val="00855F0B"/>
    <w:rsid w:val="00857201"/>
    <w:rsid w:val="00857736"/>
    <w:rsid w:val="00857DE9"/>
    <w:rsid w:val="00861215"/>
    <w:rsid w:val="008621EF"/>
    <w:rsid w:val="00863CBE"/>
    <w:rsid w:val="00863DEB"/>
    <w:rsid w:val="008646F2"/>
    <w:rsid w:val="00865B57"/>
    <w:rsid w:val="00866902"/>
    <w:rsid w:val="008713AC"/>
    <w:rsid w:val="0087193B"/>
    <w:rsid w:val="00872BE2"/>
    <w:rsid w:val="00874054"/>
    <w:rsid w:val="008766F3"/>
    <w:rsid w:val="00884017"/>
    <w:rsid w:val="008902C9"/>
    <w:rsid w:val="00892E96"/>
    <w:rsid w:val="00892F78"/>
    <w:rsid w:val="00893C75"/>
    <w:rsid w:val="00893E97"/>
    <w:rsid w:val="00894035"/>
    <w:rsid w:val="00894CA3"/>
    <w:rsid w:val="00896E1F"/>
    <w:rsid w:val="00897745"/>
    <w:rsid w:val="008A15FC"/>
    <w:rsid w:val="008A214F"/>
    <w:rsid w:val="008A36BB"/>
    <w:rsid w:val="008A4C32"/>
    <w:rsid w:val="008A5D39"/>
    <w:rsid w:val="008A665A"/>
    <w:rsid w:val="008A7171"/>
    <w:rsid w:val="008B003B"/>
    <w:rsid w:val="008B3841"/>
    <w:rsid w:val="008B5CB9"/>
    <w:rsid w:val="008C081E"/>
    <w:rsid w:val="008C1FB9"/>
    <w:rsid w:val="008C28E7"/>
    <w:rsid w:val="008C33BE"/>
    <w:rsid w:val="008C4BFF"/>
    <w:rsid w:val="008C50BB"/>
    <w:rsid w:val="008C70F6"/>
    <w:rsid w:val="008D09DD"/>
    <w:rsid w:val="008D3918"/>
    <w:rsid w:val="008D3994"/>
    <w:rsid w:val="008D3A78"/>
    <w:rsid w:val="008D4F6D"/>
    <w:rsid w:val="008D603F"/>
    <w:rsid w:val="008D6638"/>
    <w:rsid w:val="008D6AA1"/>
    <w:rsid w:val="008D72EB"/>
    <w:rsid w:val="008D74DE"/>
    <w:rsid w:val="008E048E"/>
    <w:rsid w:val="008E0C76"/>
    <w:rsid w:val="008E4358"/>
    <w:rsid w:val="008E4AAA"/>
    <w:rsid w:val="008E6BAE"/>
    <w:rsid w:val="008E70E7"/>
    <w:rsid w:val="008E7F27"/>
    <w:rsid w:val="008F176D"/>
    <w:rsid w:val="008F300A"/>
    <w:rsid w:val="008F51F3"/>
    <w:rsid w:val="008F5DFC"/>
    <w:rsid w:val="008F7E79"/>
    <w:rsid w:val="00900A44"/>
    <w:rsid w:val="009032D3"/>
    <w:rsid w:val="00904B0D"/>
    <w:rsid w:val="00905D9E"/>
    <w:rsid w:val="00906756"/>
    <w:rsid w:val="009069A7"/>
    <w:rsid w:val="009074C1"/>
    <w:rsid w:val="00910A7B"/>
    <w:rsid w:val="00910D44"/>
    <w:rsid w:val="009118FF"/>
    <w:rsid w:val="00911D70"/>
    <w:rsid w:val="00912581"/>
    <w:rsid w:val="009140A6"/>
    <w:rsid w:val="009140BF"/>
    <w:rsid w:val="00914886"/>
    <w:rsid w:val="00914C5F"/>
    <w:rsid w:val="00914F21"/>
    <w:rsid w:val="0091510A"/>
    <w:rsid w:val="00915DE5"/>
    <w:rsid w:val="0091631E"/>
    <w:rsid w:val="009163E7"/>
    <w:rsid w:val="009169D7"/>
    <w:rsid w:val="0091720F"/>
    <w:rsid w:val="00921119"/>
    <w:rsid w:val="00922CF5"/>
    <w:rsid w:val="00923570"/>
    <w:rsid w:val="00923A5A"/>
    <w:rsid w:val="00925573"/>
    <w:rsid w:val="00925C2E"/>
    <w:rsid w:val="00926B93"/>
    <w:rsid w:val="00927C59"/>
    <w:rsid w:val="00930E11"/>
    <w:rsid w:val="00931124"/>
    <w:rsid w:val="00931455"/>
    <w:rsid w:val="00932385"/>
    <w:rsid w:val="00933220"/>
    <w:rsid w:val="00933D2B"/>
    <w:rsid w:val="00937A24"/>
    <w:rsid w:val="0094092A"/>
    <w:rsid w:val="009410D9"/>
    <w:rsid w:val="00941D9D"/>
    <w:rsid w:val="00942099"/>
    <w:rsid w:val="0094212C"/>
    <w:rsid w:val="00942933"/>
    <w:rsid w:val="00943FF6"/>
    <w:rsid w:val="00944CF0"/>
    <w:rsid w:val="00950497"/>
    <w:rsid w:val="009508F5"/>
    <w:rsid w:val="00953EB9"/>
    <w:rsid w:val="00954249"/>
    <w:rsid w:val="00954FCD"/>
    <w:rsid w:val="00956D78"/>
    <w:rsid w:val="009600F2"/>
    <w:rsid w:val="00963711"/>
    <w:rsid w:val="00964BBF"/>
    <w:rsid w:val="00965829"/>
    <w:rsid w:val="00965CD9"/>
    <w:rsid w:val="0096772E"/>
    <w:rsid w:val="00967AA1"/>
    <w:rsid w:val="00967AF8"/>
    <w:rsid w:val="00972082"/>
    <w:rsid w:val="0097395B"/>
    <w:rsid w:val="00973B60"/>
    <w:rsid w:val="009740E9"/>
    <w:rsid w:val="00974C6D"/>
    <w:rsid w:val="00974DEF"/>
    <w:rsid w:val="009758E7"/>
    <w:rsid w:val="00976C70"/>
    <w:rsid w:val="009805C9"/>
    <w:rsid w:val="00982BEC"/>
    <w:rsid w:val="009834E6"/>
    <w:rsid w:val="00983D81"/>
    <w:rsid w:val="00985062"/>
    <w:rsid w:val="009859DD"/>
    <w:rsid w:val="009863C0"/>
    <w:rsid w:val="00990CE3"/>
    <w:rsid w:val="00991ABB"/>
    <w:rsid w:val="00992783"/>
    <w:rsid w:val="00994C26"/>
    <w:rsid w:val="00995C9F"/>
    <w:rsid w:val="00997B51"/>
    <w:rsid w:val="009A0A9C"/>
    <w:rsid w:val="009A5C08"/>
    <w:rsid w:val="009A5CC2"/>
    <w:rsid w:val="009A6CC3"/>
    <w:rsid w:val="009B0186"/>
    <w:rsid w:val="009B1C46"/>
    <w:rsid w:val="009B2B40"/>
    <w:rsid w:val="009B2FFF"/>
    <w:rsid w:val="009B40A8"/>
    <w:rsid w:val="009B42AD"/>
    <w:rsid w:val="009B7D09"/>
    <w:rsid w:val="009C049D"/>
    <w:rsid w:val="009C08B5"/>
    <w:rsid w:val="009C2B81"/>
    <w:rsid w:val="009C2D55"/>
    <w:rsid w:val="009C44DA"/>
    <w:rsid w:val="009C4DEE"/>
    <w:rsid w:val="009C6AA8"/>
    <w:rsid w:val="009C7FD7"/>
    <w:rsid w:val="009D19AB"/>
    <w:rsid w:val="009D1B4B"/>
    <w:rsid w:val="009D1ED3"/>
    <w:rsid w:val="009D2CA5"/>
    <w:rsid w:val="009D2D86"/>
    <w:rsid w:val="009D2E24"/>
    <w:rsid w:val="009D2F91"/>
    <w:rsid w:val="009D3559"/>
    <w:rsid w:val="009D5010"/>
    <w:rsid w:val="009D596C"/>
    <w:rsid w:val="009D5BE2"/>
    <w:rsid w:val="009E1E6F"/>
    <w:rsid w:val="009E2F0F"/>
    <w:rsid w:val="009E3CE5"/>
    <w:rsid w:val="009E42E6"/>
    <w:rsid w:val="009E4E16"/>
    <w:rsid w:val="009E5D02"/>
    <w:rsid w:val="009E7541"/>
    <w:rsid w:val="009E7FB4"/>
    <w:rsid w:val="009F11FC"/>
    <w:rsid w:val="009F2D2C"/>
    <w:rsid w:val="009F32A8"/>
    <w:rsid w:val="009F7A8A"/>
    <w:rsid w:val="00A01128"/>
    <w:rsid w:val="00A018C9"/>
    <w:rsid w:val="00A035E1"/>
    <w:rsid w:val="00A0374F"/>
    <w:rsid w:val="00A05391"/>
    <w:rsid w:val="00A10993"/>
    <w:rsid w:val="00A10CD7"/>
    <w:rsid w:val="00A12A0F"/>
    <w:rsid w:val="00A153AC"/>
    <w:rsid w:val="00A159CD"/>
    <w:rsid w:val="00A17035"/>
    <w:rsid w:val="00A17EDD"/>
    <w:rsid w:val="00A20ECA"/>
    <w:rsid w:val="00A21CA8"/>
    <w:rsid w:val="00A238AF"/>
    <w:rsid w:val="00A23F93"/>
    <w:rsid w:val="00A25871"/>
    <w:rsid w:val="00A27B97"/>
    <w:rsid w:val="00A27E5E"/>
    <w:rsid w:val="00A34391"/>
    <w:rsid w:val="00A34849"/>
    <w:rsid w:val="00A353A6"/>
    <w:rsid w:val="00A35AF3"/>
    <w:rsid w:val="00A36AED"/>
    <w:rsid w:val="00A36ED7"/>
    <w:rsid w:val="00A37824"/>
    <w:rsid w:val="00A426AB"/>
    <w:rsid w:val="00A42B5C"/>
    <w:rsid w:val="00A437E9"/>
    <w:rsid w:val="00A46055"/>
    <w:rsid w:val="00A47534"/>
    <w:rsid w:val="00A479FC"/>
    <w:rsid w:val="00A47EF4"/>
    <w:rsid w:val="00A50B49"/>
    <w:rsid w:val="00A516D8"/>
    <w:rsid w:val="00A528D6"/>
    <w:rsid w:val="00A547BE"/>
    <w:rsid w:val="00A562A8"/>
    <w:rsid w:val="00A60A9A"/>
    <w:rsid w:val="00A614A8"/>
    <w:rsid w:val="00A626D4"/>
    <w:rsid w:val="00A63AFE"/>
    <w:rsid w:val="00A64E32"/>
    <w:rsid w:val="00A65AA6"/>
    <w:rsid w:val="00A667C7"/>
    <w:rsid w:val="00A66885"/>
    <w:rsid w:val="00A66A14"/>
    <w:rsid w:val="00A70651"/>
    <w:rsid w:val="00A709C7"/>
    <w:rsid w:val="00A71731"/>
    <w:rsid w:val="00A72E88"/>
    <w:rsid w:val="00A72F86"/>
    <w:rsid w:val="00A7381F"/>
    <w:rsid w:val="00A74B80"/>
    <w:rsid w:val="00A75542"/>
    <w:rsid w:val="00A75E68"/>
    <w:rsid w:val="00A75FB0"/>
    <w:rsid w:val="00A80D79"/>
    <w:rsid w:val="00A81823"/>
    <w:rsid w:val="00A82755"/>
    <w:rsid w:val="00A82F5B"/>
    <w:rsid w:val="00A84E28"/>
    <w:rsid w:val="00A861C6"/>
    <w:rsid w:val="00A8659B"/>
    <w:rsid w:val="00A86945"/>
    <w:rsid w:val="00A86A26"/>
    <w:rsid w:val="00A87888"/>
    <w:rsid w:val="00A906E5"/>
    <w:rsid w:val="00A91F8B"/>
    <w:rsid w:val="00A92795"/>
    <w:rsid w:val="00A92A0B"/>
    <w:rsid w:val="00A92C16"/>
    <w:rsid w:val="00A9319E"/>
    <w:rsid w:val="00A9340C"/>
    <w:rsid w:val="00A934BD"/>
    <w:rsid w:val="00A935E5"/>
    <w:rsid w:val="00A94629"/>
    <w:rsid w:val="00A94793"/>
    <w:rsid w:val="00A9542E"/>
    <w:rsid w:val="00A97329"/>
    <w:rsid w:val="00AA0B60"/>
    <w:rsid w:val="00AA2B87"/>
    <w:rsid w:val="00AA4176"/>
    <w:rsid w:val="00AA4E9D"/>
    <w:rsid w:val="00AA51C8"/>
    <w:rsid w:val="00AA6920"/>
    <w:rsid w:val="00AA74BD"/>
    <w:rsid w:val="00AA7664"/>
    <w:rsid w:val="00AB0D6D"/>
    <w:rsid w:val="00AB238B"/>
    <w:rsid w:val="00AB30E8"/>
    <w:rsid w:val="00AB3F95"/>
    <w:rsid w:val="00AB4C00"/>
    <w:rsid w:val="00AB5F87"/>
    <w:rsid w:val="00AB615C"/>
    <w:rsid w:val="00AB62E5"/>
    <w:rsid w:val="00AC2108"/>
    <w:rsid w:val="00AC2225"/>
    <w:rsid w:val="00AC4EF6"/>
    <w:rsid w:val="00AC51F4"/>
    <w:rsid w:val="00AC6F87"/>
    <w:rsid w:val="00AD0222"/>
    <w:rsid w:val="00AD0A57"/>
    <w:rsid w:val="00AD59C1"/>
    <w:rsid w:val="00AE2E28"/>
    <w:rsid w:val="00AE38E2"/>
    <w:rsid w:val="00AE5847"/>
    <w:rsid w:val="00AE5B7C"/>
    <w:rsid w:val="00AE689B"/>
    <w:rsid w:val="00AE7B6A"/>
    <w:rsid w:val="00AE7BD2"/>
    <w:rsid w:val="00AF101D"/>
    <w:rsid w:val="00AF1056"/>
    <w:rsid w:val="00AF10EA"/>
    <w:rsid w:val="00AF121C"/>
    <w:rsid w:val="00AF1CD1"/>
    <w:rsid w:val="00AF22F8"/>
    <w:rsid w:val="00AF3564"/>
    <w:rsid w:val="00AF6CAD"/>
    <w:rsid w:val="00B02207"/>
    <w:rsid w:val="00B04682"/>
    <w:rsid w:val="00B04A85"/>
    <w:rsid w:val="00B0615E"/>
    <w:rsid w:val="00B06E23"/>
    <w:rsid w:val="00B070B3"/>
    <w:rsid w:val="00B07147"/>
    <w:rsid w:val="00B10D85"/>
    <w:rsid w:val="00B1173C"/>
    <w:rsid w:val="00B11765"/>
    <w:rsid w:val="00B12C2D"/>
    <w:rsid w:val="00B15435"/>
    <w:rsid w:val="00B1720C"/>
    <w:rsid w:val="00B177A1"/>
    <w:rsid w:val="00B24964"/>
    <w:rsid w:val="00B25617"/>
    <w:rsid w:val="00B2566F"/>
    <w:rsid w:val="00B26366"/>
    <w:rsid w:val="00B264B8"/>
    <w:rsid w:val="00B26757"/>
    <w:rsid w:val="00B27B46"/>
    <w:rsid w:val="00B30F5C"/>
    <w:rsid w:val="00B316F2"/>
    <w:rsid w:val="00B32B53"/>
    <w:rsid w:val="00B33BED"/>
    <w:rsid w:val="00B33C87"/>
    <w:rsid w:val="00B33E4A"/>
    <w:rsid w:val="00B35AB3"/>
    <w:rsid w:val="00B364AB"/>
    <w:rsid w:val="00B36C3B"/>
    <w:rsid w:val="00B52058"/>
    <w:rsid w:val="00B5508A"/>
    <w:rsid w:val="00B552D0"/>
    <w:rsid w:val="00B556C6"/>
    <w:rsid w:val="00B562FB"/>
    <w:rsid w:val="00B56857"/>
    <w:rsid w:val="00B5793D"/>
    <w:rsid w:val="00B60176"/>
    <w:rsid w:val="00B63C0D"/>
    <w:rsid w:val="00B6431C"/>
    <w:rsid w:val="00B65BCC"/>
    <w:rsid w:val="00B67323"/>
    <w:rsid w:val="00B70092"/>
    <w:rsid w:val="00B7038A"/>
    <w:rsid w:val="00B70D61"/>
    <w:rsid w:val="00B72E53"/>
    <w:rsid w:val="00B7433E"/>
    <w:rsid w:val="00B745FB"/>
    <w:rsid w:val="00B74CBB"/>
    <w:rsid w:val="00B75CC7"/>
    <w:rsid w:val="00B80BCF"/>
    <w:rsid w:val="00B835B0"/>
    <w:rsid w:val="00B83CF8"/>
    <w:rsid w:val="00B8487A"/>
    <w:rsid w:val="00B86C53"/>
    <w:rsid w:val="00B90AE9"/>
    <w:rsid w:val="00B91F13"/>
    <w:rsid w:val="00B92A51"/>
    <w:rsid w:val="00B92E21"/>
    <w:rsid w:val="00B93F69"/>
    <w:rsid w:val="00B95837"/>
    <w:rsid w:val="00B978B9"/>
    <w:rsid w:val="00B97DDB"/>
    <w:rsid w:val="00BA03F1"/>
    <w:rsid w:val="00BA2C24"/>
    <w:rsid w:val="00BA3A7D"/>
    <w:rsid w:val="00BA4584"/>
    <w:rsid w:val="00BA6A52"/>
    <w:rsid w:val="00BA6BF3"/>
    <w:rsid w:val="00BA6DB7"/>
    <w:rsid w:val="00BA70BA"/>
    <w:rsid w:val="00BB01C1"/>
    <w:rsid w:val="00BB0365"/>
    <w:rsid w:val="00BB1388"/>
    <w:rsid w:val="00BB148F"/>
    <w:rsid w:val="00BB15C4"/>
    <w:rsid w:val="00BB3AD4"/>
    <w:rsid w:val="00BB402B"/>
    <w:rsid w:val="00BB4425"/>
    <w:rsid w:val="00BB6984"/>
    <w:rsid w:val="00BB6BC7"/>
    <w:rsid w:val="00BB727B"/>
    <w:rsid w:val="00BC07B0"/>
    <w:rsid w:val="00BC201A"/>
    <w:rsid w:val="00BC43A1"/>
    <w:rsid w:val="00BC6BF6"/>
    <w:rsid w:val="00BC73CB"/>
    <w:rsid w:val="00BD1317"/>
    <w:rsid w:val="00BD1774"/>
    <w:rsid w:val="00BD37B0"/>
    <w:rsid w:val="00BD40FC"/>
    <w:rsid w:val="00BD4CE5"/>
    <w:rsid w:val="00BD562C"/>
    <w:rsid w:val="00BE11BF"/>
    <w:rsid w:val="00BE13D8"/>
    <w:rsid w:val="00BE2F6C"/>
    <w:rsid w:val="00BE311C"/>
    <w:rsid w:val="00BE31A0"/>
    <w:rsid w:val="00BE41D5"/>
    <w:rsid w:val="00BE4867"/>
    <w:rsid w:val="00BE4BD1"/>
    <w:rsid w:val="00BE59B0"/>
    <w:rsid w:val="00BF0BF5"/>
    <w:rsid w:val="00BF15B7"/>
    <w:rsid w:val="00BF24BD"/>
    <w:rsid w:val="00BF458B"/>
    <w:rsid w:val="00BF590C"/>
    <w:rsid w:val="00BF5AB5"/>
    <w:rsid w:val="00BF5C14"/>
    <w:rsid w:val="00C00096"/>
    <w:rsid w:val="00C04B4A"/>
    <w:rsid w:val="00C067CF"/>
    <w:rsid w:val="00C102AB"/>
    <w:rsid w:val="00C112EB"/>
    <w:rsid w:val="00C11FDB"/>
    <w:rsid w:val="00C14E57"/>
    <w:rsid w:val="00C14E76"/>
    <w:rsid w:val="00C15DCF"/>
    <w:rsid w:val="00C16549"/>
    <w:rsid w:val="00C166E8"/>
    <w:rsid w:val="00C16890"/>
    <w:rsid w:val="00C1753A"/>
    <w:rsid w:val="00C17F4A"/>
    <w:rsid w:val="00C2005C"/>
    <w:rsid w:val="00C2145B"/>
    <w:rsid w:val="00C2217F"/>
    <w:rsid w:val="00C2299F"/>
    <w:rsid w:val="00C229D3"/>
    <w:rsid w:val="00C2318B"/>
    <w:rsid w:val="00C244A6"/>
    <w:rsid w:val="00C244CF"/>
    <w:rsid w:val="00C264EE"/>
    <w:rsid w:val="00C30069"/>
    <w:rsid w:val="00C32E98"/>
    <w:rsid w:val="00C4030A"/>
    <w:rsid w:val="00C4062C"/>
    <w:rsid w:val="00C409E9"/>
    <w:rsid w:val="00C40BA8"/>
    <w:rsid w:val="00C4125F"/>
    <w:rsid w:val="00C423F4"/>
    <w:rsid w:val="00C4297E"/>
    <w:rsid w:val="00C44A37"/>
    <w:rsid w:val="00C4540C"/>
    <w:rsid w:val="00C464AE"/>
    <w:rsid w:val="00C5099F"/>
    <w:rsid w:val="00C50CA7"/>
    <w:rsid w:val="00C576DF"/>
    <w:rsid w:val="00C578BA"/>
    <w:rsid w:val="00C62396"/>
    <w:rsid w:val="00C623A5"/>
    <w:rsid w:val="00C62842"/>
    <w:rsid w:val="00C62ABC"/>
    <w:rsid w:val="00C62E52"/>
    <w:rsid w:val="00C6344D"/>
    <w:rsid w:val="00C6393B"/>
    <w:rsid w:val="00C65338"/>
    <w:rsid w:val="00C65921"/>
    <w:rsid w:val="00C664FF"/>
    <w:rsid w:val="00C66F95"/>
    <w:rsid w:val="00C672A0"/>
    <w:rsid w:val="00C67CDE"/>
    <w:rsid w:val="00C67E6A"/>
    <w:rsid w:val="00C70DAE"/>
    <w:rsid w:val="00C71154"/>
    <w:rsid w:val="00C715A1"/>
    <w:rsid w:val="00C71D43"/>
    <w:rsid w:val="00C72D5D"/>
    <w:rsid w:val="00C735EC"/>
    <w:rsid w:val="00C73C2D"/>
    <w:rsid w:val="00C73F58"/>
    <w:rsid w:val="00C74E56"/>
    <w:rsid w:val="00C76B0E"/>
    <w:rsid w:val="00C7703A"/>
    <w:rsid w:val="00C80A1D"/>
    <w:rsid w:val="00C822C6"/>
    <w:rsid w:val="00C82B1C"/>
    <w:rsid w:val="00C91BAF"/>
    <w:rsid w:val="00C923C2"/>
    <w:rsid w:val="00C92720"/>
    <w:rsid w:val="00C93441"/>
    <w:rsid w:val="00C94687"/>
    <w:rsid w:val="00C9478C"/>
    <w:rsid w:val="00C954B7"/>
    <w:rsid w:val="00C9558A"/>
    <w:rsid w:val="00C95C78"/>
    <w:rsid w:val="00CA007F"/>
    <w:rsid w:val="00CA06EA"/>
    <w:rsid w:val="00CA1308"/>
    <w:rsid w:val="00CA1E31"/>
    <w:rsid w:val="00CA281B"/>
    <w:rsid w:val="00CA2A75"/>
    <w:rsid w:val="00CA6057"/>
    <w:rsid w:val="00CB03AD"/>
    <w:rsid w:val="00CB254D"/>
    <w:rsid w:val="00CB4358"/>
    <w:rsid w:val="00CB466B"/>
    <w:rsid w:val="00CB50BA"/>
    <w:rsid w:val="00CC083A"/>
    <w:rsid w:val="00CC1114"/>
    <w:rsid w:val="00CC1AC2"/>
    <w:rsid w:val="00CC2E5F"/>
    <w:rsid w:val="00CC5B48"/>
    <w:rsid w:val="00CC7818"/>
    <w:rsid w:val="00CC7BE5"/>
    <w:rsid w:val="00CD065C"/>
    <w:rsid w:val="00CD1012"/>
    <w:rsid w:val="00CD1474"/>
    <w:rsid w:val="00CD192D"/>
    <w:rsid w:val="00CD2270"/>
    <w:rsid w:val="00CD32C2"/>
    <w:rsid w:val="00CD34DB"/>
    <w:rsid w:val="00CD3998"/>
    <w:rsid w:val="00CD41F8"/>
    <w:rsid w:val="00CD4C1F"/>
    <w:rsid w:val="00CD6ACC"/>
    <w:rsid w:val="00CE088D"/>
    <w:rsid w:val="00CE3794"/>
    <w:rsid w:val="00CE5181"/>
    <w:rsid w:val="00CE5684"/>
    <w:rsid w:val="00CE6490"/>
    <w:rsid w:val="00CF1C88"/>
    <w:rsid w:val="00CF2BD1"/>
    <w:rsid w:val="00CF3B14"/>
    <w:rsid w:val="00CF41AF"/>
    <w:rsid w:val="00CF43BA"/>
    <w:rsid w:val="00CF6F90"/>
    <w:rsid w:val="00D036B8"/>
    <w:rsid w:val="00D03E2F"/>
    <w:rsid w:val="00D074E8"/>
    <w:rsid w:val="00D07505"/>
    <w:rsid w:val="00D078D0"/>
    <w:rsid w:val="00D12EE6"/>
    <w:rsid w:val="00D13B25"/>
    <w:rsid w:val="00D1593D"/>
    <w:rsid w:val="00D15F86"/>
    <w:rsid w:val="00D171EB"/>
    <w:rsid w:val="00D21520"/>
    <w:rsid w:val="00D2163A"/>
    <w:rsid w:val="00D21729"/>
    <w:rsid w:val="00D21DAC"/>
    <w:rsid w:val="00D22673"/>
    <w:rsid w:val="00D23CD2"/>
    <w:rsid w:val="00D27534"/>
    <w:rsid w:val="00D304DA"/>
    <w:rsid w:val="00D32764"/>
    <w:rsid w:val="00D3323A"/>
    <w:rsid w:val="00D35F99"/>
    <w:rsid w:val="00D377B8"/>
    <w:rsid w:val="00D42051"/>
    <w:rsid w:val="00D42DA7"/>
    <w:rsid w:val="00D4367F"/>
    <w:rsid w:val="00D46FBA"/>
    <w:rsid w:val="00D47D47"/>
    <w:rsid w:val="00D50635"/>
    <w:rsid w:val="00D507A6"/>
    <w:rsid w:val="00D50E7F"/>
    <w:rsid w:val="00D513F8"/>
    <w:rsid w:val="00D52A66"/>
    <w:rsid w:val="00D549B4"/>
    <w:rsid w:val="00D54ED2"/>
    <w:rsid w:val="00D54FAE"/>
    <w:rsid w:val="00D56189"/>
    <w:rsid w:val="00D60710"/>
    <w:rsid w:val="00D64F7A"/>
    <w:rsid w:val="00D670BC"/>
    <w:rsid w:val="00D67639"/>
    <w:rsid w:val="00D67E42"/>
    <w:rsid w:val="00D70DD9"/>
    <w:rsid w:val="00D72930"/>
    <w:rsid w:val="00D72E3F"/>
    <w:rsid w:val="00D733A5"/>
    <w:rsid w:val="00D73CB6"/>
    <w:rsid w:val="00D7458F"/>
    <w:rsid w:val="00D746AF"/>
    <w:rsid w:val="00D75760"/>
    <w:rsid w:val="00D76022"/>
    <w:rsid w:val="00D8003E"/>
    <w:rsid w:val="00D80611"/>
    <w:rsid w:val="00D8183D"/>
    <w:rsid w:val="00D82C07"/>
    <w:rsid w:val="00D82E09"/>
    <w:rsid w:val="00D85D79"/>
    <w:rsid w:val="00D876CC"/>
    <w:rsid w:val="00D87C80"/>
    <w:rsid w:val="00D925D3"/>
    <w:rsid w:val="00D938BC"/>
    <w:rsid w:val="00D9462B"/>
    <w:rsid w:val="00D948DC"/>
    <w:rsid w:val="00D94E4F"/>
    <w:rsid w:val="00D95788"/>
    <w:rsid w:val="00DA0D86"/>
    <w:rsid w:val="00DA6D4B"/>
    <w:rsid w:val="00DA70E7"/>
    <w:rsid w:val="00DA770E"/>
    <w:rsid w:val="00DB00C8"/>
    <w:rsid w:val="00DB1499"/>
    <w:rsid w:val="00DB3B50"/>
    <w:rsid w:val="00DB3CDC"/>
    <w:rsid w:val="00DB3E00"/>
    <w:rsid w:val="00DB4C63"/>
    <w:rsid w:val="00DB4F24"/>
    <w:rsid w:val="00DB5222"/>
    <w:rsid w:val="00DC085A"/>
    <w:rsid w:val="00DC0AF0"/>
    <w:rsid w:val="00DC290F"/>
    <w:rsid w:val="00DC40D2"/>
    <w:rsid w:val="00DC6353"/>
    <w:rsid w:val="00DC6636"/>
    <w:rsid w:val="00DC6DB4"/>
    <w:rsid w:val="00DC7B3A"/>
    <w:rsid w:val="00DD0FEA"/>
    <w:rsid w:val="00DD219E"/>
    <w:rsid w:val="00DD2C60"/>
    <w:rsid w:val="00DD2E38"/>
    <w:rsid w:val="00DD2F70"/>
    <w:rsid w:val="00DD3202"/>
    <w:rsid w:val="00DD6CF9"/>
    <w:rsid w:val="00DD7D30"/>
    <w:rsid w:val="00DE166D"/>
    <w:rsid w:val="00DE3C64"/>
    <w:rsid w:val="00DE403E"/>
    <w:rsid w:val="00DE571B"/>
    <w:rsid w:val="00DE79DE"/>
    <w:rsid w:val="00DE7A55"/>
    <w:rsid w:val="00DF092E"/>
    <w:rsid w:val="00DF2CCF"/>
    <w:rsid w:val="00DF37BD"/>
    <w:rsid w:val="00DF765A"/>
    <w:rsid w:val="00E00078"/>
    <w:rsid w:val="00E00C3A"/>
    <w:rsid w:val="00E0163B"/>
    <w:rsid w:val="00E021F7"/>
    <w:rsid w:val="00E037A0"/>
    <w:rsid w:val="00E05A1B"/>
    <w:rsid w:val="00E0629B"/>
    <w:rsid w:val="00E07013"/>
    <w:rsid w:val="00E10026"/>
    <w:rsid w:val="00E11629"/>
    <w:rsid w:val="00E11F93"/>
    <w:rsid w:val="00E12963"/>
    <w:rsid w:val="00E12A6F"/>
    <w:rsid w:val="00E12AA2"/>
    <w:rsid w:val="00E14902"/>
    <w:rsid w:val="00E14B6B"/>
    <w:rsid w:val="00E21797"/>
    <w:rsid w:val="00E227E1"/>
    <w:rsid w:val="00E248F7"/>
    <w:rsid w:val="00E24925"/>
    <w:rsid w:val="00E24DB3"/>
    <w:rsid w:val="00E24E15"/>
    <w:rsid w:val="00E307A4"/>
    <w:rsid w:val="00E30C6E"/>
    <w:rsid w:val="00E323AD"/>
    <w:rsid w:val="00E33499"/>
    <w:rsid w:val="00E34299"/>
    <w:rsid w:val="00E35355"/>
    <w:rsid w:val="00E353DB"/>
    <w:rsid w:val="00E3775A"/>
    <w:rsid w:val="00E415D2"/>
    <w:rsid w:val="00E43974"/>
    <w:rsid w:val="00E45800"/>
    <w:rsid w:val="00E45B9B"/>
    <w:rsid w:val="00E45D16"/>
    <w:rsid w:val="00E50AB3"/>
    <w:rsid w:val="00E51902"/>
    <w:rsid w:val="00E52D74"/>
    <w:rsid w:val="00E55695"/>
    <w:rsid w:val="00E613DC"/>
    <w:rsid w:val="00E61D98"/>
    <w:rsid w:val="00E62E02"/>
    <w:rsid w:val="00E63864"/>
    <w:rsid w:val="00E64D1C"/>
    <w:rsid w:val="00E65F28"/>
    <w:rsid w:val="00E66452"/>
    <w:rsid w:val="00E675FB"/>
    <w:rsid w:val="00E712C5"/>
    <w:rsid w:val="00E72699"/>
    <w:rsid w:val="00E72735"/>
    <w:rsid w:val="00E74D5C"/>
    <w:rsid w:val="00E76C27"/>
    <w:rsid w:val="00E76EB7"/>
    <w:rsid w:val="00E7795E"/>
    <w:rsid w:val="00E779A1"/>
    <w:rsid w:val="00E829DC"/>
    <w:rsid w:val="00E835E3"/>
    <w:rsid w:val="00E83970"/>
    <w:rsid w:val="00E85C24"/>
    <w:rsid w:val="00E86566"/>
    <w:rsid w:val="00E87CF4"/>
    <w:rsid w:val="00E91E20"/>
    <w:rsid w:val="00E9291A"/>
    <w:rsid w:val="00E92BD6"/>
    <w:rsid w:val="00E95628"/>
    <w:rsid w:val="00E95CBF"/>
    <w:rsid w:val="00E975E8"/>
    <w:rsid w:val="00EA2033"/>
    <w:rsid w:val="00EA2A88"/>
    <w:rsid w:val="00EA32D6"/>
    <w:rsid w:val="00EA50E3"/>
    <w:rsid w:val="00EA641C"/>
    <w:rsid w:val="00EB046A"/>
    <w:rsid w:val="00EB078F"/>
    <w:rsid w:val="00EB07D3"/>
    <w:rsid w:val="00EB0A86"/>
    <w:rsid w:val="00EB0C73"/>
    <w:rsid w:val="00EB1B2D"/>
    <w:rsid w:val="00EB2994"/>
    <w:rsid w:val="00EB2C43"/>
    <w:rsid w:val="00EB5DF3"/>
    <w:rsid w:val="00EB60E7"/>
    <w:rsid w:val="00EB7299"/>
    <w:rsid w:val="00EB79B0"/>
    <w:rsid w:val="00EC026E"/>
    <w:rsid w:val="00EC0BEA"/>
    <w:rsid w:val="00EC0E48"/>
    <w:rsid w:val="00EC2746"/>
    <w:rsid w:val="00EC3692"/>
    <w:rsid w:val="00EC4BCD"/>
    <w:rsid w:val="00ED0362"/>
    <w:rsid w:val="00ED103B"/>
    <w:rsid w:val="00ED152E"/>
    <w:rsid w:val="00ED1D34"/>
    <w:rsid w:val="00ED3294"/>
    <w:rsid w:val="00ED5BB4"/>
    <w:rsid w:val="00ED643F"/>
    <w:rsid w:val="00ED67C9"/>
    <w:rsid w:val="00ED6C3B"/>
    <w:rsid w:val="00ED6D50"/>
    <w:rsid w:val="00ED73A1"/>
    <w:rsid w:val="00ED7480"/>
    <w:rsid w:val="00ED75FA"/>
    <w:rsid w:val="00EE2CAE"/>
    <w:rsid w:val="00EE3069"/>
    <w:rsid w:val="00EE348B"/>
    <w:rsid w:val="00EE3B0A"/>
    <w:rsid w:val="00EE51E2"/>
    <w:rsid w:val="00EE592A"/>
    <w:rsid w:val="00EE6123"/>
    <w:rsid w:val="00EE75F0"/>
    <w:rsid w:val="00EF0A0B"/>
    <w:rsid w:val="00EF2753"/>
    <w:rsid w:val="00EF2A7E"/>
    <w:rsid w:val="00EF3968"/>
    <w:rsid w:val="00EF6002"/>
    <w:rsid w:val="00F0009F"/>
    <w:rsid w:val="00F00CFD"/>
    <w:rsid w:val="00F0124C"/>
    <w:rsid w:val="00F01FCE"/>
    <w:rsid w:val="00F0269A"/>
    <w:rsid w:val="00F03A78"/>
    <w:rsid w:val="00F03D1A"/>
    <w:rsid w:val="00F041B4"/>
    <w:rsid w:val="00F04EE2"/>
    <w:rsid w:val="00F103E6"/>
    <w:rsid w:val="00F1068F"/>
    <w:rsid w:val="00F13363"/>
    <w:rsid w:val="00F13487"/>
    <w:rsid w:val="00F15691"/>
    <w:rsid w:val="00F16B2C"/>
    <w:rsid w:val="00F17692"/>
    <w:rsid w:val="00F2056B"/>
    <w:rsid w:val="00F2143B"/>
    <w:rsid w:val="00F22642"/>
    <w:rsid w:val="00F22ABA"/>
    <w:rsid w:val="00F22ED0"/>
    <w:rsid w:val="00F24A32"/>
    <w:rsid w:val="00F24A5D"/>
    <w:rsid w:val="00F24DF9"/>
    <w:rsid w:val="00F251E5"/>
    <w:rsid w:val="00F25671"/>
    <w:rsid w:val="00F26756"/>
    <w:rsid w:val="00F27611"/>
    <w:rsid w:val="00F3017E"/>
    <w:rsid w:val="00F40392"/>
    <w:rsid w:val="00F423B8"/>
    <w:rsid w:val="00F4254A"/>
    <w:rsid w:val="00F42A2F"/>
    <w:rsid w:val="00F4322E"/>
    <w:rsid w:val="00F4343D"/>
    <w:rsid w:val="00F435A1"/>
    <w:rsid w:val="00F4431F"/>
    <w:rsid w:val="00F45602"/>
    <w:rsid w:val="00F45CD4"/>
    <w:rsid w:val="00F45DD4"/>
    <w:rsid w:val="00F5118E"/>
    <w:rsid w:val="00F532D2"/>
    <w:rsid w:val="00F5374E"/>
    <w:rsid w:val="00F54785"/>
    <w:rsid w:val="00F55F17"/>
    <w:rsid w:val="00F60554"/>
    <w:rsid w:val="00F610C4"/>
    <w:rsid w:val="00F61D60"/>
    <w:rsid w:val="00F628C7"/>
    <w:rsid w:val="00F64891"/>
    <w:rsid w:val="00F65D90"/>
    <w:rsid w:val="00F662D2"/>
    <w:rsid w:val="00F66510"/>
    <w:rsid w:val="00F66783"/>
    <w:rsid w:val="00F67787"/>
    <w:rsid w:val="00F73EE3"/>
    <w:rsid w:val="00F73F95"/>
    <w:rsid w:val="00F74611"/>
    <w:rsid w:val="00F757CE"/>
    <w:rsid w:val="00F760CE"/>
    <w:rsid w:val="00F76490"/>
    <w:rsid w:val="00F76969"/>
    <w:rsid w:val="00F80321"/>
    <w:rsid w:val="00F82AFC"/>
    <w:rsid w:val="00F837B6"/>
    <w:rsid w:val="00F838BB"/>
    <w:rsid w:val="00F84244"/>
    <w:rsid w:val="00F84AEF"/>
    <w:rsid w:val="00F85A33"/>
    <w:rsid w:val="00F91D9D"/>
    <w:rsid w:val="00F922FF"/>
    <w:rsid w:val="00F92683"/>
    <w:rsid w:val="00F9282F"/>
    <w:rsid w:val="00F9628D"/>
    <w:rsid w:val="00F97F84"/>
    <w:rsid w:val="00FA08F1"/>
    <w:rsid w:val="00FA0C72"/>
    <w:rsid w:val="00FA18DD"/>
    <w:rsid w:val="00FA24FF"/>
    <w:rsid w:val="00FA3BF7"/>
    <w:rsid w:val="00FA4046"/>
    <w:rsid w:val="00FA57A1"/>
    <w:rsid w:val="00FB1474"/>
    <w:rsid w:val="00FB218F"/>
    <w:rsid w:val="00FB25A0"/>
    <w:rsid w:val="00FB32AD"/>
    <w:rsid w:val="00FB39F8"/>
    <w:rsid w:val="00FB4CE9"/>
    <w:rsid w:val="00FB4EF3"/>
    <w:rsid w:val="00FB5D5B"/>
    <w:rsid w:val="00FB71C1"/>
    <w:rsid w:val="00FB7BB6"/>
    <w:rsid w:val="00FC1614"/>
    <w:rsid w:val="00FC2855"/>
    <w:rsid w:val="00FC50EF"/>
    <w:rsid w:val="00FC7976"/>
    <w:rsid w:val="00FD0346"/>
    <w:rsid w:val="00FD0BFA"/>
    <w:rsid w:val="00FD2E93"/>
    <w:rsid w:val="00FD3049"/>
    <w:rsid w:val="00FD49B1"/>
    <w:rsid w:val="00FD4A9B"/>
    <w:rsid w:val="00FD65BF"/>
    <w:rsid w:val="00FD67CC"/>
    <w:rsid w:val="00FD7320"/>
    <w:rsid w:val="00FE17D2"/>
    <w:rsid w:val="00FE1F19"/>
    <w:rsid w:val="00FE21A1"/>
    <w:rsid w:val="00FE3672"/>
    <w:rsid w:val="00FE4520"/>
    <w:rsid w:val="00FE61CC"/>
    <w:rsid w:val="00FF054F"/>
    <w:rsid w:val="00FF243F"/>
    <w:rsid w:val="00FF7560"/>
    <w:rsid w:val="00FF7F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6BAEB"/>
  <w15:docId w15:val="{48C895C2-84D8-4A5E-847B-C1255AB0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0E27"/>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A2C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2C24"/>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133E9B"/>
    <w:rPr>
      <w:b/>
      <w:bCs/>
    </w:rPr>
  </w:style>
  <w:style w:type="character" w:customStyle="1" w:styleId="AsuntodelcomentarioCar">
    <w:name w:val="Asunto del comentario Car"/>
    <w:basedOn w:val="TextocomentarioCar"/>
    <w:link w:val="Asuntodelcomentario"/>
    <w:uiPriority w:val="99"/>
    <w:semiHidden/>
    <w:rsid w:val="00133E9B"/>
    <w:rPr>
      <w:b/>
      <w:bCs/>
      <w:sz w:val="20"/>
      <w:szCs w:val="20"/>
    </w:rPr>
  </w:style>
  <w:style w:type="paragraph" w:styleId="Revisin">
    <w:name w:val="Revision"/>
    <w:hidden/>
    <w:uiPriority w:val="99"/>
    <w:semiHidden/>
    <w:rsid w:val="00AE38E2"/>
    <w:pPr>
      <w:spacing w:after="0" w:line="240" w:lineRule="auto"/>
    </w:pPr>
  </w:style>
  <w:style w:type="paragraph" w:styleId="Prrafodelista">
    <w:name w:val="List Paragraph"/>
    <w:basedOn w:val="Normal"/>
    <w:uiPriority w:val="34"/>
    <w:qFormat/>
    <w:rsid w:val="004D6D30"/>
    <w:pPr>
      <w:ind w:left="720"/>
      <w:contextualSpacing/>
    </w:pPr>
  </w:style>
  <w:style w:type="paragraph" w:styleId="Encabezado">
    <w:name w:val="header"/>
    <w:basedOn w:val="Normal"/>
    <w:link w:val="EncabezadoCar"/>
    <w:uiPriority w:val="99"/>
    <w:unhideWhenUsed/>
    <w:rsid w:val="00A35A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AF3"/>
  </w:style>
  <w:style w:type="paragraph" w:styleId="Piedepgina">
    <w:name w:val="footer"/>
    <w:basedOn w:val="Normal"/>
    <w:link w:val="PiedepginaCar"/>
    <w:uiPriority w:val="99"/>
    <w:unhideWhenUsed/>
    <w:rsid w:val="00A35A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5AF3"/>
  </w:style>
  <w:style w:type="character" w:customStyle="1" w:styleId="TextocomentarioCar1">
    <w:name w:val="Texto comentario Car1"/>
    <w:basedOn w:val="Fuentedeprrafopredeter"/>
    <w:rsid w:val="0035789B"/>
    <w:rPr>
      <w:rFonts w:ascii="Calibri" w:eastAsia="Times New Roman" w:hAnsi="Calibri" w:cs="Times New Roman"/>
      <w:sz w:val="20"/>
      <w:szCs w:val="20"/>
      <w:lang w:eastAsia="es-MX"/>
    </w:rPr>
  </w:style>
  <w:style w:type="character" w:styleId="Hipervnculo">
    <w:name w:val="Hyperlink"/>
    <w:uiPriority w:val="99"/>
    <w:unhideWhenUsed/>
    <w:rsid w:val="0097395B"/>
    <w:rPr>
      <w:rFonts w:cs="Times New Roman"/>
      <w:color w:val="000000"/>
      <w:u w:val="single"/>
    </w:rPr>
  </w:style>
  <w:style w:type="paragraph" w:styleId="NormalWeb">
    <w:name w:val="Normal (Web)"/>
    <w:basedOn w:val="Normal"/>
    <w:uiPriority w:val="99"/>
    <w:unhideWhenUsed/>
    <w:rsid w:val="006F223A"/>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FF054F"/>
    <w:pPr>
      <w:spacing w:after="0" w:line="240" w:lineRule="auto"/>
    </w:pPr>
    <w:rPr>
      <w:rFonts w:eastAsia="Times New Roman" w:cs="Times New Roman"/>
      <w:lang w:eastAsia="en-US"/>
    </w:rPr>
  </w:style>
  <w:style w:type="character" w:customStyle="1" w:styleId="SinespaciadoCar">
    <w:name w:val="Sin espaciado Car"/>
    <w:link w:val="Sinespaciado"/>
    <w:uiPriority w:val="1"/>
    <w:locked/>
    <w:rsid w:val="00FF054F"/>
    <w:rPr>
      <w:rFonts w:eastAsia="Times New Roman" w:cs="Times New Roman"/>
      <w:lang w:eastAsia="en-US"/>
    </w:rPr>
  </w:style>
  <w:style w:type="paragraph" w:customStyle="1" w:styleId="ROMANOS">
    <w:name w:val="ROMANOS"/>
    <w:basedOn w:val="Normal"/>
    <w:link w:val="ROMANOSCar1"/>
    <w:rsid w:val="00FF054F"/>
    <w:pPr>
      <w:tabs>
        <w:tab w:val="left" w:pos="720"/>
      </w:tabs>
      <w:spacing w:after="101" w:line="216" w:lineRule="exact"/>
      <w:ind w:left="720" w:hanging="432"/>
      <w:jc w:val="both"/>
    </w:pPr>
    <w:rPr>
      <w:rFonts w:ascii="Arial" w:eastAsia="Times New Roman" w:hAnsi="Arial" w:cs="Times New Roman"/>
      <w:sz w:val="18"/>
      <w:szCs w:val="18"/>
    </w:rPr>
  </w:style>
  <w:style w:type="character" w:customStyle="1" w:styleId="ROMANOSCar1">
    <w:name w:val="ROMANOS Car1"/>
    <w:link w:val="ROMANOS"/>
    <w:locked/>
    <w:rsid w:val="00FF054F"/>
    <w:rPr>
      <w:rFonts w:ascii="Arial" w:eastAsia="Times New Roman" w:hAnsi="Arial" w:cs="Times New Roman"/>
      <w:sz w:val="18"/>
      <w:szCs w:val="18"/>
    </w:rPr>
  </w:style>
  <w:style w:type="paragraph" w:customStyle="1" w:styleId="Default">
    <w:name w:val="Default"/>
    <w:rsid w:val="007F17B7"/>
    <w:pPr>
      <w:autoSpaceDE w:val="0"/>
      <w:autoSpaceDN w:val="0"/>
      <w:adjustRightInd w:val="0"/>
      <w:spacing w:after="0" w:line="240" w:lineRule="auto"/>
    </w:pPr>
    <w:rPr>
      <w:rFonts w:ascii="Arial" w:eastAsia="Times New Roman" w:hAnsi="Arial" w:cs="Arial"/>
      <w:color w:val="000000"/>
      <w:sz w:val="24"/>
      <w:szCs w:val="24"/>
    </w:rPr>
  </w:style>
  <w:style w:type="table" w:styleId="Tablaconcuadrcula">
    <w:name w:val="Table Grid"/>
    <w:basedOn w:val="Tablanormal"/>
    <w:uiPriority w:val="39"/>
    <w:rsid w:val="00804351"/>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A353A6"/>
    <w:pPr>
      <w:spacing w:after="0" w:line="240" w:lineRule="auto"/>
    </w:pPr>
    <w:rPr>
      <w:rFonts w:ascii="Arial" w:eastAsiaTheme="minorHAnsi" w:hAnsi="Arial" w:cstheme="minorBidi"/>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F4343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4343D"/>
    <w:rPr>
      <w:rFonts w:ascii="Arial" w:eastAsia="Times New Roman" w:hAnsi="Arial" w:cs="Arial"/>
      <w:sz w:val="18"/>
      <w:szCs w:val="20"/>
      <w:lang w:val="es-ES" w:eastAsia="es-ES"/>
    </w:rPr>
  </w:style>
  <w:style w:type="paragraph" w:customStyle="1" w:styleId="TableParagraph">
    <w:name w:val="Table Paragraph"/>
    <w:basedOn w:val="Normal"/>
    <w:uiPriority w:val="1"/>
    <w:qFormat/>
    <w:rsid w:val="00273723"/>
    <w:pPr>
      <w:widowControl w:val="0"/>
      <w:autoSpaceDE w:val="0"/>
      <w:autoSpaceDN w:val="0"/>
      <w:spacing w:after="0" w:line="240" w:lineRule="auto"/>
      <w:ind w:left="103"/>
    </w:pPr>
    <w:rPr>
      <w:rFonts w:ascii="Arial" w:eastAsia="Arial" w:hAnsi="Arial" w:cs="Arial"/>
      <w:lang w:val="en-US" w:eastAsia="en-US"/>
    </w:rPr>
  </w:style>
  <w:style w:type="character" w:styleId="nfasis">
    <w:name w:val="Emphasis"/>
    <w:basedOn w:val="Fuentedeprrafopredeter"/>
    <w:uiPriority w:val="20"/>
    <w:qFormat/>
    <w:rsid w:val="00FC1614"/>
    <w:rPr>
      <w:i/>
      <w:iCs/>
    </w:rPr>
  </w:style>
  <w:style w:type="character" w:styleId="Hipervnculovisitado">
    <w:name w:val="FollowedHyperlink"/>
    <w:basedOn w:val="Fuentedeprrafopredeter"/>
    <w:uiPriority w:val="99"/>
    <w:semiHidden/>
    <w:unhideWhenUsed/>
    <w:rsid w:val="00103D4E"/>
    <w:rPr>
      <w:color w:val="800080" w:themeColor="followedHyperlink"/>
      <w:u w:val="single"/>
    </w:rPr>
  </w:style>
  <w:style w:type="character" w:customStyle="1" w:styleId="Mencinsinresolver1">
    <w:name w:val="Mención sin resolver1"/>
    <w:basedOn w:val="Fuentedeprrafopredeter"/>
    <w:uiPriority w:val="99"/>
    <w:semiHidden/>
    <w:unhideWhenUsed/>
    <w:rsid w:val="00A906E5"/>
    <w:rPr>
      <w:color w:val="605E5C"/>
      <w:shd w:val="clear" w:color="auto" w:fill="E1DFDD"/>
    </w:rPr>
  </w:style>
  <w:style w:type="character" w:styleId="nfasissutil">
    <w:name w:val="Subtle Emphasis"/>
    <w:basedOn w:val="Fuentedeprrafopredeter"/>
    <w:uiPriority w:val="19"/>
    <w:qFormat/>
    <w:rsid w:val="00BE59B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4433">
      <w:bodyDiv w:val="1"/>
      <w:marLeft w:val="0"/>
      <w:marRight w:val="0"/>
      <w:marTop w:val="0"/>
      <w:marBottom w:val="0"/>
      <w:divBdr>
        <w:top w:val="none" w:sz="0" w:space="0" w:color="auto"/>
        <w:left w:val="none" w:sz="0" w:space="0" w:color="auto"/>
        <w:bottom w:val="none" w:sz="0" w:space="0" w:color="auto"/>
        <w:right w:val="none" w:sz="0" w:space="0" w:color="auto"/>
      </w:divBdr>
    </w:div>
    <w:div w:id="76942151">
      <w:bodyDiv w:val="1"/>
      <w:marLeft w:val="0"/>
      <w:marRight w:val="0"/>
      <w:marTop w:val="0"/>
      <w:marBottom w:val="0"/>
      <w:divBdr>
        <w:top w:val="none" w:sz="0" w:space="0" w:color="auto"/>
        <w:left w:val="none" w:sz="0" w:space="0" w:color="auto"/>
        <w:bottom w:val="none" w:sz="0" w:space="0" w:color="auto"/>
        <w:right w:val="none" w:sz="0" w:space="0" w:color="auto"/>
      </w:divBdr>
    </w:div>
    <w:div w:id="112527602">
      <w:bodyDiv w:val="1"/>
      <w:marLeft w:val="0"/>
      <w:marRight w:val="0"/>
      <w:marTop w:val="0"/>
      <w:marBottom w:val="0"/>
      <w:divBdr>
        <w:top w:val="none" w:sz="0" w:space="0" w:color="auto"/>
        <w:left w:val="none" w:sz="0" w:space="0" w:color="auto"/>
        <w:bottom w:val="none" w:sz="0" w:space="0" w:color="auto"/>
        <w:right w:val="none" w:sz="0" w:space="0" w:color="auto"/>
      </w:divBdr>
    </w:div>
    <w:div w:id="120417153">
      <w:bodyDiv w:val="1"/>
      <w:marLeft w:val="0"/>
      <w:marRight w:val="0"/>
      <w:marTop w:val="0"/>
      <w:marBottom w:val="0"/>
      <w:divBdr>
        <w:top w:val="none" w:sz="0" w:space="0" w:color="auto"/>
        <w:left w:val="none" w:sz="0" w:space="0" w:color="auto"/>
        <w:bottom w:val="none" w:sz="0" w:space="0" w:color="auto"/>
        <w:right w:val="none" w:sz="0" w:space="0" w:color="auto"/>
      </w:divBdr>
    </w:div>
    <w:div w:id="172885344">
      <w:bodyDiv w:val="1"/>
      <w:marLeft w:val="0"/>
      <w:marRight w:val="0"/>
      <w:marTop w:val="0"/>
      <w:marBottom w:val="0"/>
      <w:divBdr>
        <w:top w:val="none" w:sz="0" w:space="0" w:color="auto"/>
        <w:left w:val="none" w:sz="0" w:space="0" w:color="auto"/>
        <w:bottom w:val="none" w:sz="0" w:space="0" w:color="auto"/>
        <w:right w:val="none" w:sz="0" w:space="0" w:color="auto"/>
      </w:divBdr>
    </w:div>
    <w:div w:id="173963286">
      <w:bodyDiv w:val="1"/>
      <w:marLeft w:val="0"/>
      <w:marRight w:val="0"/>
      <w:marTop w:val="0"/>
      <w:marBottom w:val="0"/>
      <w:divBdr>
        <w:top w:val="none" w:sz="0" w:space="0" w:color="auto"/>
        <w:left w:val="none" w:sz="0" w:space="0" w:color="auto"/>
        <w:bottom w:val="none" w:sz="0" w:space="0" w:color="auto"/>
        <w:right w:val="none" w:sz="0" w:space="0" w:color="auto"/>
      </w:divBdr>
    </w:div>
    <w:div w:id="263848469">
      <w:bodyDiv w:val="1"/>
      <w:marLeft w:val="0"/>
      <w:marRight w:val="0"/>
      <w:marTop w:val="0"/>
      <w:marBottom w:val="0"/>
      <w:divBdr>
        <w:top w:val="none" w:sz="0" w:space="0" w:color="auto"/>
        <w:left w:val="none" w:sz="0" w:space="0" w:color="auto"/>
        <w:bottom w:val="none" w:sz="0" w:space="0" w:color="auto"/>
        <w:right w:val="none" w:sz="0" w:space="0" w:color="auto"/>
      </w:divBdr>
    </w:div>
    <w:div w:id="266352807">
      <w:bodyDiv w:val="1"/>
      <w:marLeft w:val="0"/>
      <w:marRight w:val="0"/>
      <w:marTop w:val="0"/>
      <w:marBottom w:val="0"/>
      <w:divBdr>
        <w:top w:val="none" w:sz="0" w:space="0" w:color="auto"/>
        <w:left w:val="none" w:sz="0" w:space="0" w:color="auto"/>
        <w:bottom w:val="none" w:sz="0" w:space="0" w:color="auto"/>
        <w:right w:val="none" w:sz="0" w:space="0" w:color="auto"/>
      </w:divBdr>
    </w:div>
    <w:div w:id="315839531">
      <w:bodyDiv w:val="1"/>
      <w:marLeft w:val="0"/>
      <w:marRight w:val="0"/>
      <w:marTop w:val="0"/>
      <w:marBottom w:val="0"/>
      <w:divBdr>
        <w:top w:val="none" w:sz="0" w:space="0" w:color="auto"/>
        <w:left w:val="none" w:sz="0" w:space="0" w:color="auto"/>
        <w:bottom w:val="none" w:sz="0" w:space="0" w:color="auto"/>
        <w:right w:val="none" w:sz="0" w:space="0" w:color="auto"/>
      </w:divBdr>
    </w:div>
    <w:div w:id="351416052">
      <w:bodyDiv w:val="1"/>
      <w:marLeft w:val="0"/>
      <w:marRight w:val="0"/>
      <w:marTop w:val="0"/>
      <w:marBottom w:val="0"/>
      <w:divBdr>
        <w:top w:val="none" w:sz="0" w:space="0" w:color="auto"/>
        <w:left w:val="none" w:sz="0" w:space="0" w:color="auto"/>
        <w:bottom w:val="none" w:sz="0" w:space="0" w:color="auto"/>
        <w:right w:val="none" w:sz="0" w:space="0" w:color="auto"/>
      </w:divBdr>
    </w:div>
    <w:div w:id="368261339">
      <w:bodyDiv w:val="1"/>
      <w:marLeft w:val="0"/>
      <w:marRight w:val="0"/>
      <w:marTop w:val="0"/>
      <w:marBottom w:val="0"/>
      <w:divBdr>
        <w:top w:val="none" w:sz="0" w:space="0" w:color="auto"/>
        <w:left w:val="none" w:sz="0" w:space="0" w:color="auto"/>
        <w:bottom w:val="none" w:sz="0" w:space="0" w:color="auto"/>
        <w:right w:val="none" w:sz="0" w:space="0" w:color="auto"/>
      </w:divBdr>
    </w:div>
    <w:div w:id="540214293">
      <w:bodyDiv w:val="1"/>
      <w:marLeft w:val="0"/>
      <w:marRight w:val="0"/>
      <w:marTop w:val="0"/>
      <w:marBottom w:val="0"/>
      <w:divBdr>
        <w:top w:val="none" w:sz="0" w:space="0" w:color="auto"/>
        <w:left w:val="none" w:sz="0" w:space="0" w:color="auto"/>
        <w:bottom w:val="none" w:sz="0" w:space="0" w:color="auto"/>
        <w:right w:val="none" w:sz="0" w:space="0" w:color="auto"/>
      </w:divBdr>
    </w:div>
    <w:div w:id="757794139">
      <w:bodyDiv w:val="1"/>
      <w:marLeft w:val="0"/>
      <w:marRight w:val="0"/>
      <w:marTop w:val="0"/>
      <w:marBottom w:val="0"/>
      <w:divBdr>
        <w:top w:val="none" w:sz="0" w:space="0" w:color="auto"/>
        <w:left w:val="none" w:sz="0" w:space="0" w:color="auto"/>
        <w:bottom w:val="none" w:sz="0" w:space="0" w:color="auto"/>
        <w:right w:val="none" w:sz="0" w:space="0" w:color="auto"/>
      </w:divBdr>
    </w:div>
    <w:div w:id="1118110027">
      <w:bodyDiv w:val="1"/>
      <w:marLeft w:val="0"/>
      <w:marRight w:val="0"/>
      <w:marTop w:val="0"/>
      <w:marBottom w:val="0"/>
      <w:divBdr>
        <w:top w:val="none" w:sz="0" w:space="0" w:color="auto"/>
        <w:left w:val="none" w:sz="0" w:space="0" w:color="auto"/>
        <w:bottom w:val="none" w:sz="0" w:space="0" w:color="auto"/>
        <w:right w:val="none" w:sz="0" w:space="0" w:color="auto"/>
      </w:divBdr>
    </w:div>
    <w:div w:id="1341665937">
      <w:bodyDiv w:val="1"/>
      <w:marLeft w:val="0"/>
      <w:marRight w:val="0"/>
      <w:marTop w:val="0"/>
      <w:marBottom w:val="0"/>
      <w:divBdr>
        <w:top w:val="none" w:sz="0" w:space="0" w:color="auto"/>
        <w:left w:val="none" w:sz="0" w:space="0" w:color="auto"/>
        <w:bottom w:val="none" w:sz="0" w:space="0" w:color="auto"/>
        <w:right w:val="none" w:sz="0" w:space="0" w:color="auto"/>
      </w:divBdr>
    </w:div>
    <w:div w:id="1595430139">
      <w:bodyDiv w:val="1"/>
      <w:marLeft w:val="0"/>
      <w:marRight w:val="0"/>
      <w:marTop w:val="0"/>
      <w:marBottom w:val="0"/>
      <w:divBdr>
        <w:top w:val="none" w:sz="0" w:space="0" w:color="auto"/>
        <w:left w:val="none" w:sz="0" w:space="0" w:color="auto"/>
        <w:bottom w:val="none" w:sz="0" w:space="0" w:color="auto"/>
        <w:right w:val="none" w:sz="0" w:space="0" w:color="auto"/>
      </w:divBdr>
    </w:div>
    <w:div w:id="1715037792">
      <w:bodyDiv w:val="1"/>
      <w:marLeft w:val="0"/>
      <w:marRight w:val="0"/>
      <w:marTop w:val="0"/>
      <w:marBottom w:val="0"/>
      <w:divBdr>
        <w:top w:val="none" w:sz="0" w:space="0" w:color="auto"/>
        <w:left w:val="none" w:sz="0" w:space="0" w:color="auto"/>
        <w:bottom w:val="none" w:sz="0" w:space="0" w:color="auto"/>
        <w:right w:val="none" w:sz="0" w:space="0" w:color="auto"/>
      </w:divBdr>
    </w:div>
    <w:div w:id="1930194990">
      <w:bodyDiv w:val="1"/>
      <w:marLeft w:val="0"/>
      <w:marRight w:val="0"/>
      <w:marTop w:val="0"/>
      <w:marBottom w:val="0"/>
      <w:divBdr>
        <w:top w:val="none" w:sz="0" w:space="0" w:color="auto"/>
        <w:left w:val="none" w:sz="0" w:space="0" w:color="auto"/>
        <w:bottom w:val="none" w:sz="0" w:space="0" w:color="auto"/>
        <w:right w:val="none" w:sz="0" w:space="0" w:color="auto"/>
      </w:divBdr>
    </w:div>
    <w:div w:id="1998918990">
      <w:bodyDiv w:val="1"/>
      <w:marLeft w:val="0"/>
      <w:marRight w:val="0"/>
      <w:marTop w:val="0"/>
      <w:marBottom w:val="0"/>
      <w:divBdr>
        <w:top w:val="none" w:sz="0" w:space="0" w:color="auto"/>
        <w:left w:val="none" w:sz="0" w:space="0" w:color="auto"/>
        <w:bottom w:val="none" w:sz="0" w:space="0" w:color="auto"/>
        <w:right w:val="none" w:sz="0" w:space="0" w:color="auto"/>
      </w:divBdr>
    </w:div>
    <w:div w:id="2003661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chihuahua.gob.mx/" TargetMode="External"/><Relationship Id="rId26" Type="http://schemas.openxmlformats.org/officeDocument/2006/relationships/image" Target="media/image5.png"/><Relationship Id="rId39" Type="http://schemas.microsoft.com/office/2018/08/relationships/commentsExtensible" Target="commentsExtensible.xml"/><Relationship Id="rId21" Type="http://schemas.openxmlformats.org/officeDocument/2006/relationships/hyperlink" Target="https://chihuahua.gob.mx/sdr"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chihuahua.gob.mx/sdr" TargetMode="External"/><Relationship Id="rId17" Type="http://schemas.openxmlformats.org/officeDocument/2006/relationships/hyperlink" Target="http://www.chihuahua.gob.mx/sdr" TargetMode="External"/><Relationship Id="rId25" Type="http://schemas.openxmlformats.org/officeDocument/2006/relationships/hyperlink" Target="https://chihuahua.gob.mx/info/transparencia-sdr"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hihuahua.gob.mx/sdr" TargetMode="External"/><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huahua.gob.mx/sdr" TargetMode="External"/><Relationship Id="rId24" Type="http://schemas.openxmlformats.org/officeDocument/2006/relationships/hyperlink" Target="https://chihuahua.gob.mx/info/transparencia-sdr" TargetMode="External"/><Relationship Id="rId32" Type="http://schemas.openxmlformats.org/officeDocument/2006/relationships/header" Target="header3.xml"/><Relationship Id="rId37" Type="http://schemas.microsoft.com/office/2011/relationships/people" Target="people.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transparencia.sdr.@chihuahua.gob.mx"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hyperlink" Target="http://www.chihuahua.gob.mx/sdr" TargetMode="External"/><Relationship Id="rId19" Type="http://schemas.openxmlformats.org/officeDocument/2006/relationships/hyperlink" Target="mailto:jur&#237;dico.sdr@chihuahua.gob.mx" TargetMode="External"/><Relationship Id="rId31"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hyperlink" Target="mailto:mauricio.hernandez@chihuahua.gob.mx" TargetMode="External"/><Relationship Id="rId27" Type="http://schemas.openxmlformats.org/officeDocument/2006/relationships/image" Target="media/image6.png"/><Relationship Id="rId30" Type="http://schemas.openxmlformats.org/officeDocument/2006/relationships/header" Target="header2.xml"/><Relationship Id="rId35" Type="http://schemas.openxmlformats.org/officeDocument/2006/relationships/footer" Target="footer4.xml"/><Relationship Id="rId8" Type="http://schemas.openxmlformats.org/officeDocument/2006/relationships/comments" Target="comments.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9E0EF-9227-49D8-98AF-3A165BCD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25933</Words>
  <Characters>142632</Characters>
  <Application>Microsoft Office Word</Application>
  <DocSecurity>0</DocSecurity>
  <Lines>1188</Lines>
  <Paragraphs>336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Dgn012</dc:creator>
  <cp:keywords/>
  <dc:description/>
  <cp:lastModifiedBy>JURIDICO 15 LUZ YOLANDA ORTIZ</cp:lastModifiedBy>
  <cp:revision>2</cp:revision>
  <cp:lastPrinted>2024-01-23T14:57:00Z</cp:lastPrinted>
  <dcterms:created xsi:type="dcterms:W3CDTF">2025-01-28T21:17:00Z</dcterms:created>
  <dcterms:modified xsi:type="dcterms:W3CDTF">2025-01-28T21:17:00Z</dcterms:modified>
</cp:coreProperties>
</file>