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38645" w14:textId="77777777" w:rsidR="0020101A" w:rsidRPr="00A47AB8" w:rsidRDefault="00A67985">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JUNTA DE GOBIERNO DEL CENTRO DE CONCILIACIÓN LABORAL DEL ESTADO DE CHIHUAHUA, CON F</w:t>
      </w:r>
      <w:r w:rsidR="0020101A">
        <w:rPr>
          <w:rFonts w:ascii="Arial" w:eastAsia="Arial" w:hAnsi="Arial" w:cs="Arial"/>
          <w:color w:val="000000"/>
          <w:sz w:val="24"/>
          <w:szCs w:val="24"/>
        </w:rPr>
        <w:t>UNDAMENTO EN LO DISPUESTO POR LOS</w:t>
      </w:r>
      <w:r>
        <w:rPr>
          <w:rFonts w:ascii="Arial" w:eastAsia="Arial" w:hAnsi="Arial" w:cs="Arial"/>
          <w:color w:val="000000"/>
          <w:sz w:val="24"/>
          <w:szCs w:val="24"/>
        </w:rPr>
        <w:t xml:space="preserve"> ARTÍCULO</w:t>
      </w:r>
      <w:r w:rsidR="0020101A">
        <w:rPr>
          <w:rFonts w:ascii="Arial" w:eastAsia="Arial" w:hAnsi="Arial" w:cs="Arial"/>
          <w:color w:val="000000"/>
          <w:sz w:val="24"/>
          <w:szCs w:val="24"/>
        </w:rPr>
        <w:t>S</w:t>
      </w:r>
      <w:r>
        <w:rPr>
          <w:rFonts w:ascii="Arial" w:eastAsia="Arial" w:hAnsi="Arial" w:cs="Arial"/>
          <w:color w:val="000000"/>
          <w:sz w:val="24"/>
          <w:szCs w:val="24"/>
        </w:rPr>
        <w:t xml:space="preserve"> </w:t>
      </w:r>
      <w:r w:rsidR="00664692">
        <w:rPr>
          <w:rFonts w:ascii="Arial" w:eastAsia="Arial" w:hAnsi="Arial" w:cs="Arial"/>
          <w:color w:val="000000"/>
          <w:sz w:val="24"/>
          <w:szCs w:val="24"/>
        </w:rPr>
        <w:t xml:space="preserve">590 F DE LA LEY FEDRAL DEL TRABAJO, </w:t>
      </w:r>
      <w:r>
        <w:rPr>
          <w:rFonts w:ascii="Arial" w:eastAsia="Arial" w:hAnsi="Arial" w:cs="Arial"/>
          <w:color w:val="000000"/>
          <w:sz w:val="24"/>
          <w:szCs w:val="24"/>
        </w:rPr>
        <w:t>94 DE LA CONSTITUCIÓN POLÍTICA DE</w:t>
      </w:r>
      <w:r w:rsidR="0020101A">
        <w:rPr>
          <w:rFonts w:ascii="Arial" w:eastAsia="Arial" w:hAnsi="Arial" w:cs="Arial"/>
          <w:color w:val="000000"/>
          <w:sz w:val="24"/>
          <w:szCs w:val="24"/>
        </w:rPr>
        <w:t>L ESTADO DE CHIHUAHUA;</w:t>
      </w:r>
      <w:r>
        <w:rPr>
          <w:rFonts w:ascii="Arial" w:eastAsia="Arial" w:hAnsi="Arial" w:cs="Arial"/>
          <w:color w:val="000000"/>
          <w:sz w:val="24"/>
          <w:szCs w:val="24"/>
        </w:rPr>
        <w:t xml:space="preserve"> 37 DE LA LEY ORGÁNICA DEL PODER EJECUTIVO DEL ESTADO DE CHIHUAHUA;</w:t>
      </w:r>
      <w:r w:rsidR="00664692">
        <w:rPr>
          <w:rFonts w:ascii="Arial" w:eastAsia="Arial" w:hAnsi="Arial" w:cs="Arial"/>
          <w:color w:val="000000"/>
          <w:sz w:val="24"/>
          <w:szCs w:val="24"/>
        </w:rPr>
        <w:t xml:space="preserve"> 1, 3,</w:t>
      </w:r>
      <w:r>
        <w:rPr>
          <w:rFonts w:ascii="Arial" w:eastAsia="Arial" w:hAnsi="Arial" w:cs="Arial"/>
          <w:color w:val="000000"/>
          <w:sz w:val="24"/>
          <w:szCs w:val="24"/>
        </w:rPr>
        <w:t xml:space="preserve"> 9</w:t>
      </w:r>
      <w:r w:rsidR="00664692">
        <w:rPr>
          <w:rFonts w:ascii="Arial" w:eastAsia="Arial" w:hAnsi="Arial" w:cs="Arial"/>
          <w:color w:val="000000"/>
          <w:sz w:val="24"/>
          <w:szCs w:val="24"/>
        </w:rPr>
        <w:t xml:space="preserve"> FRACCIÓN I</w:t>
      </w:r>
      <w:r>
        <w:rPr>
          <w:rFonts w:ascii="Arial" w:eastAsia="Arial" w:hAnsi="Arial" w:cs="Arial"/>
          <w:color w:val="000000"/>
          <w:sz w:val="24"/>
          <w:szCs w:val="24"/>
        </w:rPr>
        <w:t xml:space="preserve">, 10 Y 16 FRACCIÓN </w:t>
      </w:r>
      <w:r w:rsidR="0020101A">
        <w:rPr>
          <w:rFonts w:ascii="Arial" w:eastAsia="Arial" w:hAnsi="Arial" w:cs="Arial"/>
          <w:color w:val="000000"/>
          <w:sz w:val="24"/>
          <w:szCs w:val="24"/>
        </w:rPr>
        <w:t xml:space="preserve">I </w:t>
      </w:r>
      <w:r>
        <w:rPr>
          <w:rFonts w:ascii="Arial" w:eastAsia="Arial" w:hAnsi="Arial" w:cs="Arial"/>
          <w:color w:val="000000"/>
          <w:sz w:val="24"/>
          <w:szCs w:val="24"/>
        </w:rPr>
        <w:t>DE LA LEY DEL CENTRO DE CONCILIACIÓN LAB</w:t>
      </w:r>
      <w:r w:rsidR="00E325A7">
        <w:rPr>
          <w:rFonts w:ascii="Arial" w:eastAsia="Arial" w:hAnsi="Arial" w:cs="Arial"/>
          <w:color w:val="000000"/>
          <w:sz w:val="24"/>
          <w:szCs w:val="24"/>
        </w:rPr>
        <w:t>ORAL DEL ESTADO DE CHIHUAHUA, Y</w:t>
      </w:r>
    </w:p>
    <w:p w14:paraId="5BA2E3C6" w14:textId="77777777" w:rsidR="00451DEF" w:rsidRDefault="0020101A">
      <w:pPr>
        <w:jc w:val="center"/>
        <w:rPr>
          <w:rFonts w:ascii="Arial" w:eastAsia="Arial" w:hAnsi="Arial" w:cs="Arial"/>
          <w:b/>
          <w:color w:val="000000"/>
          <w:sz w:val="24"/>
          <w:szCs w:val="24"/>
        </w:rPr>
      </w:pPr>
      <w:r>
        <w:rPr>
          <w:rFonts w:ascii="Arial" w:eastAsia="Arial" w:hAnsi="Arial" w:cs="Arial"/>
          <w:b/>
          <w:color w:val="000000"/>
          <w:sz w:val="24"/>
          <w:szCs w:val="24"/>
        </w:rPr>
        <w:t>CONSIDERANDO</w:t>
      </w:r>
    </w:p>
    <w:p w14:paraId="1309138D"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Con base en la reforma constitucional en materia laboral, se emitió decreto de fecha 24 de febrero de 2017, mediante el cual se reformó la Constitución Política de los Estados Unidos Mexicanos, en el que, entre otras cosas, se establece la creación de los Centros de Conciliación Laboral como una instancia previa y obligatoria a los juicios laborales. Así mismo, con fecha 1 de mayo del 2019, se publicó en el Diario Oficial de la Federación, el decreto por el que se reformaron diversas disposiciones de la Ley Federal del Trabajo, estableciendo que las y los funcionarios conciliadores deberán de sujetarse a un concurso abierto, en igualdad de oportunidades.</w:t>
      </w:r>
    </w:p>
    <w:p w14:paraId="5E3FBBEC"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En consecuencia</w:t>
      </w:r>
      <w:r w:rsidR="00220B74">
        <w:rPr>
          <w:rFonts w:ascii="Arial" w:eastAsia="Arial" w:hAnsi="Arial" w:cs="Arial"/>
          <w:color w:val="000000"/>
          <w:sz w:val="24"/>
          <w:szCs w:val="24"/>
        </w:rPr>
        <w:t xml:space="preserve"> a la Reforma Constitucional</w:t>
      </w:r>
      <w:r>
        <w:rPr>
          <w:rFonts w:ascii="Arial" w:eastAsia="Arial" w:hAnsi="Arial" w:cs="Arial"/>
          <w:color w:val="000000"/>
          <w:sz w:val="24"/>
          <w:szCs w:val="24"/>
        </w:rPr>
        <w:t>, el 17 de febrero de 2018, se publicó en el Periódico Oficial del Estado número 14, la Ley del Centro de Conciliación Laboral del Estado de Chihuahua, organismo público descentraliza</w:t>
      </w:r>
      <w:r w:rsidR="0020101A">
        <w:rPr>
          <w:rFonts w:ascii="Arial" w:eastAsia="Arial" w:hAnsi="Arial" w:cs="Arial"/>
          <w:color w:val="000000"/>
          <w:sz w:val="24"/>
          <w:szCs w:val="24"/>
        </w:rPr>
        <w:t>do del Poder E</w:t>
      </w:r>
      <w:r>
        <w:rPr>
          <w:rFonts w:ascii="Arial" w:eastAsia="Arial" w:hAnsi="Arial" w:cs="Arial"/>
          <w:color w:val="000000"/>
          <w:sz w:val="24"/>
          <w:szCs w:val="24"/>
        </w:rPr>
        <w:t xml:space="preserve">jecutivo que tiene por objeto ofrecer, previo al ejercicio de las acciones procesales en materia laboral, el servicio público de conciliación laboral para la resolución de los conflictos entre personas trabajadoras y empleadoras en asuntos del orden local, procurando el equilibrio entre los factores de la producción y ofreciendo a estos una instancia eficaz y expedita para ello, establecido en el apartado A del artículo 123, fracción XX, párrafo segundo de la Constitución Política de los Estados Unidos Mexicanos; su actuación se regirá bajo los principios de certeza, independencia, legalidad, imparcialidad, igualdad, confiabilidad, eficacia, objetividad, profesionalismo, transparencia y publicidad, de conformidad por lo señalado en el artículo 590-F de la Ley Federal del Trabajo. </w:t>
      </w:r>
    </w:p>
    <w:p w14:paraId="4E193350"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El 18 de mayo de 2022 se publicó en el Diario Oficial de la Federación el </w:t>
      </w:r>
      <w:r w:rsidRPr="004E1640">
        <w:rPr>
          <w:rFonts w:ascii="Arial" w:eastAsia="Arial" w:hAnsi="Arial" w:cs="Arial"/>
          <w:i/>
          <w:color w:val="000000"/>
          <w:sz w:val="24"/>
          <w:szCs w:val="24"/>
        </w:rPr>
        <w:t>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w:t>
      </w:r>
      <w:r w:rsidR="004E1640">
        <w:rPr>
          <w:rFonts w:ascii="Arial" w:eastAsia="Arial" w:hAnsi="Arial" w:cs="Arial"/>
          <w:i/>
          <w:color w:val="000000"/>
          <w:sz w:val="24"/>
          <w:szCs w:val="24"/>
        </w:rPr>
        <w:t xml:space="preserve"> Federación el 1 de mayo de 201</w:t>
      </w:r>
      <w:r w:rsidR="00FA1761">
        <w:rPr>
          <w:rFonts w:ascii="Arial" w:eastAsia="Arial" w:hAnsi="Arial" w:cs="Arial"/>
          <w:i/>
          <w:color w:val="000000"/>
          <w:sz w:val="24"/>
          <w:szCs w:val="24"/>
        </w:rPr>
        <w:t>9</w:t>
      </w:r>
      <w:r w:rsidR="004E1640">
        <w:rPr>
          <w:rFonts w:ascii="Arial" w:eastAsia="Arial" w:hAnsi="Arial" w:cs="Arial"/>
          <w:i/>
          <w:color w:val="000000"/>
          <w:sz w:val="24"/>
          <w:szCs w:val="24"/>
        </w:rPr>
        <w:t xml:space="preserve">, </w:t>
      </w:r>
      <w:r>
        <w:rPr>
          <w:rFonts w:ascii="Arial" w:eastAsia="Arial" w:hAnsi="Arial" w:cs="Arial"/>
          <w:color w:val="000000"/>
          <w:sz w:val="24"/>
          <w:szCs w:val="24"/>
        </w:rPr>
        <w:t xml:space="preserve"> a través del cual se amplió el plazo al 3 de octubre del 2022 para la entrada total de las funciones de los Centros de </w:t>
      </w:r>
      <w:r>
        <w:rPr>
          <w:rFonts w:ascii="Arial" w:eastAsia="Arial" w:hAnsi="Arial" w:cs="Arial"/>
          <w:color w:val="000000"/>
          <w:sz w:val="24"/>
          <w:szCs w:val="24"/>
        </w:rPr>
        <w:lastRenderedPageBreak/>
        <w:t xml:space="preserve">Conciliación y Tribunales Laborales, </w:t>
      </w:r>
      <w:r w:rsidR="004E1640">
        <w:rPr>
          <w:rFonts w:ascii="Arial" w:eastAsia="Arial" w:hAnsi="Arial" w:cs="Arial"/>
          <w:color w:val="000000"/>
          <w:sz w:val="24"/>
          <w:szCs w:val="24"/>
        </w:rPr>
        <w:t xml:space="preserve">previsto en la Tercera Etapa, </w:t>
      </w:r>
      <w:r>
        <w:rPr>
          <w:rFonts w:ascii="Arial" w:eastAsia="Arial" w:hAnsi="Arial" w:cs="Arial"/>
          <w:color w:val="000000"/>
          <w:sz w:val="24"/>
          <w:szCs w:val="24"/>
        </w:rPr>
        <w:t>contemplando al Centro de Conciliación L</w:t>
      </w:r>
      <w:r w:rsidR="004E1640">
        <w:rPr>
          <w:rFonts w:ascii="Arial" w:eastAsia="Arial" w:hAnsi="Arial" w:cs="Arial"/>
          <w:color w:val="000000"/>
          <w:sz w:val="24"/>
          <w:szCs w:val="24"/>
        </w:rPr>
        <w:t>aboral del Estado de Chihuahua.</w:t>
      </w:r>
    </w:p>
    <w:p w14:paraId="37D25117" w14:textId="1C36722C" w:rsidR="00451DEF" w:rsidRDefault="00A67985" w:rsidP="00F5566B">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siendo la Junta de Gobierno del Centro de Conciliación Laboral del Estado de Chihuahua </w:t>
      </w:r>
      <w:r w:rsidR="00903DF0">
        <w:rPr>
          <w:rFonts w:ascii="Arial" w:eastAsia="Arial" w:hAnsi="Arial" w:cs="Arial"/>
          <w:color w:val="000000"/>
          <w:sz w:val="24"/>
          <w:szCs w:val="24"/>
        </w:rPr>
        <w:t>el órgano facultado</w:t>
      </w:r>
      <w:r>
        <w:rPr>
          <w:rFonts w:ascii="Arial" w:eastAsia="Arial" w:hAnsi="Arial" w:cs="Arial"/>
          <w:color w:val="000000"/>
          <w:sz w:val="24"/>
          <w:szCs w:val="24"/>
        </w:rPr>
        <w:t xml:space="preserve"> para aprobar, a propuesta del Director General del </w:t>
      </w:r>
      <w:r w:rsidR="00220B74">
        <w:rPr>
          <w:rFonts w:ascii="Arial" w:eastAsia="Arial" w:hAnsi="Arial" w:cs="Arial"/>
          <w:color w:val="000000"/>
          <w:sz w:val="24"/>
          <w:szCs w:val="24"/>
        </w:rPr>
        <w:t>organismo</w:t>
      </w:r>
      <w:r>
        <w:rPr>
          <w:rFonts w:ascii="Arial" w:eastAsia="Arial" w:hAnsi="Arial" w:cs="Arial"/>
          <w:color w:val="000000"/>
          <w:sz w:val="24"/>
          <w:szCs w:val="24"/>
        </w:rPr>
        <w:t>, las disposiciones que regulen la operació</w:t>
      </w:r>
      <w:r w:rsidR="00220B74">
        <w:rPr>
          <w:rFonts w:ascii="Arial" w:eastAsia="Arial" w:hAnsi="Arial" w:cs="Arial"/>
          <w:color w:val="000000"/>
          <w:sz w:val="24"/>
          <w:szCs w:val="24"/>
        </w:rPr>
        <w:t xml:space="preserve">n y funcionamiento del Centro; </w:t>
      </w:r>
      <w:r w:rsidR="00903DF0">
        <w:rPr>
          <w:rFonts w:ascii="Arial" w:eastAsia="Arial" w:hAnsi="Arial" w:cs="Arial"/>
          <w:color w:val="000000"/>
          <w:sz w:val="24"/>
          <w:szCs w:val="24"/>
        </w:rPr>
        <w:t>con el fin de regular el procedimiento</w:t>
      </w:r>
      <w:r w:rsidR="00220B74">
        <w:rPr>
          <w:rFonts w:ascii="Arial" w:eastAsia="Arial" w:hAnsi="Arial" w:cs="Arial"/>
          <w:color w:val="000000"/>
          <w:sz w:val="24"/>
          <w:szCs w:val="24"/>
        </w:rPr>
        <w:t xml:space="preserve"> de conciliación del citado organismo, conforme a lo dispuesto en los </w:t>
      </w:r>
      <w:r>
        <w:rPr>
          <w:rFonts w:ascii="Arial" w:eastAsia="Arial" w:hAnsi="Arial" w:cs="Arial"/>
          <w:color w:val="000000"/>
          <w:sz w:val="24"/>
          <w:szCs w:val="24"/>
        </w:rPr>
        <w:t>artículo</w:t>
      </w:r>
      <w:r w:rsidR="00220B74">
        <w:rPr>
          <w:rFonts w:ascii="Arial" w:eastAsia="Arial" w:hAnsi="Arial" w:cs="Arial"/>
          <w:color w:val="000000"/>
          <w:sz w:val="24"/>
          <w:szCs w:val="24"/>
        </w:rPr>
        <w:t xml:space="preserve">s 16 fracción I, en relación con el numeral </w:t>
      </w:r>
      <w:r>
        <w:rPr>
          <w:rFonts w:ascii="Arial" w:eastAsia="Arial" w:hAnsi="Arial" w:cs="Arial"/>
          <w:color w:val="000000"/>
          <w:sz w:val="24"/>
          <w:szCs w:val="24"/>
        </w:rPr>
        <w:t>21 fracción III</w:t>
      </w:r>
      <w:r w:rsidR="00220B74">
        <w:rPr>
          <w:rFonts w:ascii="Arial" w:eastAsia="Arial" w:hAnsi="Arial" w:cs="Arial"/>
          <w:color w:val="000000"/>
          <w:sz w:val="24"/>
          <w:szCs w:val="24"/>
        </w:rPr>
        <w:t>,</w:t>
      </w:r>
      <w:r>
        <w:rPr>
          <w:rFonts w:ascii="Arial" w:eastAsia="Arial" w:hAnsi="Arial" w:cs="Arial"/>
          <w:color w:val="000000"/>
          <w:sz w:val="24"/>
          <w:szCs w:val="24"/>
        </w:rPr>
        <w:t xml:space="preserve"> de la Ley del Centro</w:t>
      </w:r>
      <w:r w:rsidR="00220B74">
        <w:rPr>
          <w:rFonts w:ascii="Arial" w:eastAsia="Arial" w:hAnsi="Arial" w:cs="Arial"/>
          <w:color w:val="000000"/>
          <w:sz w:val="24"/>
          <w:szCs w:val="24"/>
        </w:rPr>
        <w:t xml:space="preserve">, en la </w:t>
      </w:r>
      <w:r w:rsidR="00E34EB3" w:rsidRPr="004261D6">
        <w:rPr>
          <w:rFonts w:ascii="Arial" w:eastAsia="Arial" w:hAnsi="Arial" w:cs="Arial"/>
          <w:color w:val="000000"/>
          <w:sz w:val="24"/>
          <w:szCs w:val="24"/>
        </w:rPr>
        <w:t>______</w:t>
      </w:r>
      <w:r w:rsidR="00E65242" w:rsidRPr="004261D6">
        <w:rPr>
          <w:rFonts w:ascii="Arial" w:eastAsia="Arial" w:hAnsi="Arial" w:cs="Arial"/>
          <w:color w:val="000000"/>
          <w:sz w:val="24"/>
          <w:szCs w:val="24"/>
        </w:rPr>
        <w:t xml:space="preserve"> Sesión Ordinaria de fecha </w:t>
      </w:r>
      <w:r w:rsidR="00E34EB3" w:rsidRPr="004261D6">
        <w:rPr>
          <w:rFonts w:ascii="Arial" w:eastAsia="Arial" w:hAnsi="Arial" w:cs="Arial"/>
          <w:color w:val="000000"/>
          <w:sz w:val="24"/>
          <w:szCs w:val="24"/>
        </w:rPr>
        <w:t>_______</w:t>
      </w:r>
      <w:r w:rsidR="00220B74" w:rsidRPr="004261D6">
        <w:rPr>
          <w:rFonts w:ascii="Arial" w:eastAsia="Arial" w:hAnsi="Arial" w:cs="Arial"/>
          <w:color w:val="000000"/>
          <w:sz w:val="24"/>
          <w:szCs w:val="24"/>
        </w:rPr>
        <w:t xml:space="preserve"> del presente año, la Junta de Gobierno del Centro de Conciliación Laboral del Estado de Chihuahua</w:t>
      </w:r>
      <w:r w:rsidR="00E65242" w:rsidRPr="004261D6">
        <w:rPr>
          <w:rFonts w:ascii="Arial" w:eastAsia="Arial" w:hAnsi="Arial" w:cs="Arial"/>
          <w:color w:val="000000"/>
          <w:sz w:val="24"/>
          <w:szCs w:val="24"/>
        </w:rPr>
        <w:t>, emitió el siguiente “</w:t>
      </w:r>
      <w:r w:rsidR="00E34EB3" w:rsidRPr="004261D6">
        <w:rPr>
          <w:rFonts w:ascii="Arial" w:eastAsia="Arial" w:hAnsi="Arial" w:cs="Arial"/>
          <w:color w:val="000000"/>
          <w:sz w:val="24"/>
          <w:szCs w:val="24"/>
        </w:rPr>
        <w:t>_______</w:t>
      </w:r>
      <w:r w:rsidRPr="004261D6">
        <w:rPr>
          <w:rFonts w:ascii="Arial" w:eastAsia="Arial" w:hAnsi="Arial" w:cs="Arial"/>
          <w:color w:val="000000"/>
          <w:sz w:val="24"/>
          <w:szCs w:val="24"/>
        </w:rPr>
        <w:t>”</w:t>
      </w:r>
      <w:r w:rsidR="00220B74">
        <w:rPr>
          <w:rFonts w:ascii="Arial" w:eastAsia="Arial" w:hAnsi="Arial" w:cs="Arial"/>
          <w:color w:val="000000"/>
          <w:sz w:val="24"/>
          <w:szCs w:val="24"/>
        </w:rPr>
        <w:t xml:space="preserve"> </w:t>
      </w:r>
      <w:r w:rsidR="00973815">
        <w:rPr>
          <w:rFonts w:ascii="Arial" w:eastAsia="Arial" w:hAnsi="Arial" w:cs="Arial"/>
          <w:color w:val="000000"/>
          <w:sz w:val="24"/>
          <w:szCs w:val="24"/>
        </w:rPr>
        <w:t xml:space="preserve">mediante el cual </w:t>
      </w:r>
      <w:r w:rsidR="00220B74">
        <w:rPr>
          <w:rFonts w:ascii="Arial" w:eastAsia="Arial" w:hAnsi="Arial" w:cs="Arial"/>
          <w:color w:val="000000"/>
          <w:sz w:val="24"/>
          <w:szCs w:val="24"/>
        </w:rPr>
        <w:t>se aprueban los Lineamientos para el Proceso de Conciliación Prejudicial para quedar redactados de la siguiente manera:</w:t>
      </w:r>
    </w:p>
    <w:p w14:paraId="1A7DAEB5" w14:textId="77777777" w:rsidR="00F5566B" w:rsidRDefault="00F5566B">
      <w:pPr>
        <w:jc w:val="center"/>
        <w:rPr>
          <w:rFonts w:ascii="Arial" w:eastAsia="Arial" w:hAnsi="Arial" w:cs="Arial"/>
          <w:b/>
          <w:color w:val="000000"/>
          <w:sz w:val="24"/>
          <w:szCs w:val="24"/>
        </w:rPr>
      </w:pPr>
    </w:p>
    <w:p w14:paraId="62A416F1"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LINEAMIENTOS PARA EL PRO</w:t>
      </w:r>
      <w:r w:rsidR="001E6666">
        <w:rPr>
          <w:rFonts w:ascii="Arial" w:eastAsia="Arial" w:hAnsi="Arial" w:cs="Arial"/>
          <w:b/>
          <w:color w:val="000000"/>
          <w:sz w:val="24"/>
          <w:szCs w:val="24"/>
        </w:rPr>
        <w:t>CESO DE CONCILIACIÓN</w:t>
      </w:r>
      <w:r w:rsidR="00434A01">
        <w:rPr>
          <w:rFonts w:ascii="Arial" w:eastAsia="Arial" w:hAnsi="Arial" w:cs="Arial"/>
          <w:b/>
          <w:color w:val="000000"/>
          <w:sz w:val="24"/>
          <w:szCs w:val="24"/>
        </w:rPr>
        <w:t xml:space="preserve"> </w:t>
      </w:r>
    </w:p>
    <w:p w14:paraId="4C10F670" w14:textId="77777777" w:rsidR="00451DEF" w:rsidRDefault="00A67985">
      <w:pPr>
        <w:spacing w:after="40"/>
        <w:jc w:val="center"/>
        <w:rPr>
          <w:rFonts w:ascii="Arial" w:eastAsia="Arial" w:hAnsi="Arial" w:cs="Arial"/>
          <w:color w:val="000000"/>
          <w:sz w:val="24"/>
          <w:szCs w:val="24"/>
        </w:rPr>
      </w:pPr>
      <w:r w:rsidRPr="004261D6">
        <w:rPr>
          <w:rFonts w:ascii="Arial" w:eastAsia="Arial" w:hAnsi="Arial" w:cs="Arial"/>
          <w:b/>
          <w:color w:val="000000"/>
          <w:sz w:val="24"/>
          <w:szCs w:val="24"/>
        </w:rPr>
        <w:t>Capítulo I</w:t>
      </w:r>
    </w:p>
    <w:p w14:paraId="41CB0D31"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Disposiciones Generales</w:t>
      </w:r>
    </w:p>
    <w:p w14:paraId="25C5D6DC" w14:textId="5638D22E" w:rsidR="00451DEF" w:rsidRDefault="00705494">
      <w:pPr>
        <w:jc w:val="both"/>
        <w:rPr>
          <w:rFonts w:ascii="Arial" w:eastAsia="Arial" w:hAnsi="Arial" w:cs="Arial"/>
          <w:color w:val="000000"/>
          <w:sz w:val="24"/>
          <w:szCs w:val="24"/>
        </w:rPr>
      </w:pPr>
      <w:r>
        <w:rPr>
          <w:rFonts w:ascii="Arial" w:eastAsia="Arial" w:hAnsi="Arial" w:cs="Arial"/>
          <w:b/>
          <w:color w:val="000000"/>
          <w:sz w:val="24"/>
          <w:szCs w:val="24"/>
        </w:rPr>
        <w:t>Artículo 1.</w:t>
      </w:r>
      <w:r w:rsidR="00A67985">
        <w:rPr>
          <w:rFonts w:ascii="Arial" w:eastAsia="Arial" w:hAnsi="Arial" w:cs="Arial"/>
          <w:color w:val="000000"/>
          <w:sz w:val="24"/>
          <w:szCs w:val="24"/>
        </w:rPr>
        <w:t xml:space="preserve"> Los presentes Lineamientos son de observancia obligatoria y tienen como objetivo determinar las bases, criterios y condiciones que deberán observar y desarro</w:t>
      </w:r>
      <w:r w:rsidR="000D608E">
        <w:rPr>
          <w:rFonts w:ascii="Arial" w:eastAsia="Arial" w:hAnsi="Arial" w:cs="Arial"/>
          <w:color w:val="000000"/>
          <w:sz w:val="24"/>
          <w:szCs w:val="24"/>
        </w:rPr>
        <w:t xml:space="preserve">llar </w:t>
      </w:r>
      <w:r w:rsidR="007E2696">
        <w:rPr>
          <w:rFonts w:ascii="Arial" w:eastAsia="Arial" w:hAnsi="Arial" w:cs="Arial"/>
          <w:color w:val="000000"/>
          <w:sz w:val="24"/>
          <w:szCs w:val="24"/>
        </w:rPr>
        <w:t xml:space="preserve">el personal </w:t>
      </w:r>
      <w:r w:rsidR="00A67985">
        <w:rPr>
          <w:rFonts w:ascii="Arial" w:eastAsia="Arial" w:hAnsi="Arial" w:cs="Arial"/>
          <w:color w:val="000000"/>
          <w:sz w:val="24"/>
          <w:szCs w:val="24"/>
        </w:rPr>
        <w:t>adscri</w:t>
      </w:r>
      <w:r w:rsidR="007E2696">
        <w:rPr>
          <w:rFonts w:ascii="Arial" w:eastAsia="Arial" w:hAnsi="Arial" w:cs="Arial"/>
          <w:color w:val="000000"/>
          <w:sz w:val="24"/>
          <w:szCs w:val="24"/>
        </w:rPr>
        <w:t>to</w:t>
      </w:r>
      <w:r w:rsidR="00A67985">
        <w:rPr>
          <w:rFonts w:ascii="Arial" w:eastAsia="Arial" w:hAnsi="Arial" w:cs="Arial"/>
          <w:color w:val="000000"/>
          <w:sz w:val="24"/>
          <w:szCs w:val="24"/>
        </w:rPr>
        <w:t xml:space="preserve"> al Centro de Conciliación Laboral del Estado de Chihuahua</w:t>
      </w:r>
      <w:r w:rsidR="007E2696">
        <w:rPr>
          <w:rFonts w:ascii="Arial" w:eastAsia="Arial" w:hAnsi="Arial" w:cs="Arial"/>
          <w:color w:val="000000"/>
          <w:sz w:val="24"/>
          <w:szCs w:val="24"/>
        </w:rPr>
        <w:t xml:space="preserve"> designado,</w:t>
      </w:r>
      <w:r w:rsidR="00A67985">
        <w:rPr>
          <w:rFonts w:ascii="Arial" w:eastAsia="Arial" w:hAnsi="Arial" w:cs="Arial"/>
          <w:color w:val="000000"/>
          <w:sz w:val="24"/>
          <w:szCs w:val="24"/>
        </w:rPr>
        <w:t xml:space="preserve"> a efecto de llevar a cabo el desahogo del procedimiento de conciliación prejudicial individual, de confor</w:t>
      </w:r>
      <w:r w:rsidR="00B65EF8">
        <w:rPr>
          <w:rFonts w:ascii="Arial" w:eastAsia="Arial" w:hAnsi="Arial" w:cs="Arial"/>
          <w:color w:val="000000"/>
          <w:sz w:val="24"/>
          <w:szCs w:val="24"/>
        </w:rPr>
        <w:t>midad con lo</w:t>
      </w:r>
      <w:r w:rsidR="00220B74">
        <w:rPr>
          <w:rFonts w:ascii="Arial" w:eastAsia="Arial" w:hAnsi="Arial" w:cs="Arial"/>
          <w:color w:val="000000"/>
          <w:sz w:val="24"/>
          <w:szCs w:val="24"/>
        </w:rPr>
        <w:t xml:space="preserve"> dispuesto</w:t>
      </w:r>
      <w:r w:rsidR="000D608E">
        <w:rPr>
          <w:rFonts w:ascii="Arial" w:eastAsia="Arial" w:hAnsi="Arial" w:cs="Arial"/>
          <w:color w:val="000000"/>
          <w:sz w:val="24"/>
          <w:szCs w:val="24"/>
        </w:rPr>
        <w:t xml:space="preserve"> por el apartado A del artículo 123, fracción XX, párrafo segundo de la Constitución Política de los Estados Unidos Mexicanos,</w:t>
      </w:r>
      <w:r w:rsidR="00220B74">
        <w:rPr>
          <w:rFonts w:ascii="Arial" w:eastAsia="Arial" w:hAnsi="Arial" w:cs="Arial"/>
          <w:color w:val="000000"/>
          <w:sz w:val="24"/>
          <w:szCs w:val="24"/>
        </w:rPr>
        <w:t xml:space="preserve"> Tí</w:t>
      </w:r>
      <w:r w:rsidR="00A67985">
        <w:rPr>
          <w:rFonts w:ascii="Arial" w:eastAsia="Arial" w:hAnsi="Arial" w:cs="Arial"/>
          <w:color w:val="000000"/>
          <w:sz w:val="24"/>
          <w:szCs w:val="24"/>
        </w:rPr>
        <w:t>tulo Trece Bis, Capítulo I, artículos 684-A al 684-J</w:t>
      </w:r>
      <w:r w:rsidR="000D608E">
        <w:rPr>
          <w:rFonts w:ascii="Arial" w:eastAsia="Arial" w:hAnsi="Arial" w:cs="Arial"/>
          <w:color w:val="000000"/>
          <w:sz w:val="24"/>
          <w:szCs w:val="24"/>
        </w:rPr>
        <w:t xml:space="preserve">, </w:t>
      </w:r>
      <w:r w:rsidR="00A67985">
        <w:rPr>
          <w:rFonts w:ascii="Arial" w:eastAsia="Arial" w:hAnsi="Arial" w:cs="Arial"/>
          <w:color w:val="000000"/>
          <w:sz w:val="24"/>
          <w:szCs w:val="24"/>
        </w:rPr>
        <w:t xml:space="preserve"> de la Ley Federal del Trabajo, establecido como principal mecanismo para la solución de los conflictos laborales.</w:t>
      </w:r>
    </w:p>
    <w:p w14:paraId="31D08965" w14:textId="77777777" w:rsidR="00451DEF" w:rsidRDefault="00705494">
      <w:pPr>
        <w:jc w:val="both"/>
        <w:rPr>
          <w:rFonts w:ascii="Arial" w:eastAsia="Arial" w:hAnsi="Arial" w:cs="Arial"/>
          <w:color w:val="000000"/>
          <w:sz w:val="24"/>
          <w:szCs w:val="24"/>
        </w:rPr>
      </w:pPr>
      <w:r>
        <w:rPr>
          <w:rFonts w:ascii="Arial" w:eastAsia="Arial" w:hAnsi="Arial" w:cs="Arial"/>
          <w:b/>
          <w:color w:val="000000"/>
          <w:sz w:val="24"/>
          <w:szCs w:val="24"/>
        </w:rPr>
        <w:t>Artículo 2.</w:t>
      </w:r>
      <w:r w:rsidR="00A67985">
        <w:rPr>
          <w:rFonts w:ascii="Arial" w:eastAsia="Arial" w:hAnsi="Arial" w:cs="Arial"/>
          <w:b/>
          <w:color w:val="000000"/>
          <w:sz w:val="24"/>
          <w:szCs w:val="24"/>
        </w:rPr>
        <w:t xml:space="preserve"> </w:t>
      </w:r>
      <w:r w:rsidR="00A67985">
        <w:rPr>
          <w:rFonts w:ascii="Arial" w:eastAsia="Arial" w:hAnsi="Arial" w:cs="Arial"/>
          <w:color w:val="000000"/>
          <w:sz w:val="24"/>
          <w:szCs w:val="24"/>
        </w:rPr>
        <w:t>Además de las definiciones previstas en el artículo 6 de la Ley del Centro de Conciliación Laboral del Estado de Chihuahua y artículo 5 de su Estatuto Orgánico, para los efectos de los presentes Lineamientos, se entenderá por:</w:t>
      </w:r>
    </w:p>
    <w:p w14:paraId="2833A882" w14:textId="77777777" w:rsidR="00451DEF" w:rsidRDefault="00A67985">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Audiencia:</w:t>
      </w:r>
      <w:r w:rsidR="001F252A">
        <w:rPr>
          <w:rFonts w:ascii="Arial" w:eastAsia="Arial" w:hAnsi="Arial" w:cs="Arial"/>
          <w:color w:val="000000"/>
          <w:sz w:val="24"/>
          <w:szCs w:val="24"/>
        </w:rPr>
        <w:t xml:space="preserve"> </w:t>
      </w:r>
      <w:r>
        <w:rPr>
          <w:rFonts w:ascii="Arial" w:eastAsia="Arial" w:hAnsi="Arial" w:cs="Arial"/>
          <w:color w:val="000000"/>
          <w:sz w:val="24"/>
          <w:szCs w:val="24"/>
        </w:rPr>
        <w:t>A la Audiencia de Conciliación Prejudicial</w:t>
      </w:r>
      <w:r w:rsidR="00697D97">
        <w:rPr>
          <w:rFonts w:ascii="Arial" w:eastAsia="Arial" w:hAnsi="Arial" w:cs="Arial"/>
          <w:color w:val="000000"/>
          <w:sz w:val="24"/>
          <w:szCs w:val="24"/>
        </w:rPr>
        <w:t xml:space="preserve"> en su modalidad presencial</w:t>
      </w:r>
      <w:r>
        <w:rPr>
          <w:rFonts w:ascii="Arial" w:eastAsia="Arial" w:hAnsi="Arial" w:cs="Arial"/>
          <w:color w:val="000000"/>
          <w:sz w:val="24"/>
          <w:szCs w:val="24"/>
        </w:rPr>
        <w:t>.</w:t>
      </w:r>
    </w:p>
    <w:p w14:paraId="60D43B45" w14:textId="1F62827D" w:rsidR="00697D97" w:rsidRPr="004261D6" w:rsidRDefault="00697D97" w:rsidP="00697D97">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hAnsi="Arial" w:cs="Arial"/>
          <w:b/>
          <w:sz w:val="24"/>
          <w:szCs w:val="24"/>
        </w:rPr>
        <w:t xml:space="preserve">Audiencia en modalidad </w:t>
      </w:r>
      <w:r w:rsidR="004757A6">
        <w:rPr>
          <w:rFonts w:ascii="Arial" w:hAnsi="Arial" w:cs="Arial"/>
          <w:b/>
          <w:sz w:val="24"/>
          <w:szCs w:val="24"/>
        </w:rPr>
        <w:t>h</w:t>
      </w:r>
      <w:r w:rsidRPr="004261D6">
        <w:rPr>
          <w:rFonts w:ascii="Arial" w:hAnsi="Arial" w:cs="Arial"/>
          <w:b/>
          <w:sz w:val="24"/>
          <w:szCs w:val="24"/>
        </w:rPr>
        <w:t xml:space="preserve">íbrida: </w:t>
      </w:r>
      <w:r w:rsidRPr="004261D6">
        <w:rPr>
          <w:rFonts w:ascii="Arial" w:hAnsi="Arial" w:cs="Arial"/>
          <w:sz w:val="24"/>
          <w:szCs w:val="24"/>
        </w:rPr>
        <w:t>A la Audiencia de Conciliación Prejudicial que se lleva a cabo de manera presen</w:t>
      </w:r>
      <w:r w:rsidR="00731BB2">
        <w:rPr>
          <w:rFonts w:ascii="Arial" w:hAnsi="Arial" w:cs="Arial"/>
          <w:sz w:val="24"/>
          <w:szCs w:val="24"/>
        </w:rPr>
        <w:t>cial y virtual, en la cual las p</w:t>
      </w:r>
      <w:r w:rsidRPr="004261D6">
        <w:rPr>
          <w:rFonts w:ascii="Arial" w:hAnsi="Arial" w:cs="Arial"/>
          <w:sz w:val="24"/>
          <w:szCs w:val="24"/>
        </w:rPr>
        <w:t xml:space="preserve">artes comparecen </w:t>
      </w:r>
      <w:r w:rsidR="00731BB2">
        <w:rPr>
          <w:rFonts w:ascii="Arial" w:hAnsi="Arial" w:cs="Arial"/>
          <w:sz w:val="24"/>
          <w:szCs w:val="24"/>
        </w:rPr>
        <w:t>en</w:t>
      </w:r>
      <w:r w:rsidRPr="004261D6">
        <w:rPr>
          <w:rFonts w:ascii="Arial" w:hAnsi="Arial" w:cs="Arial"/>
          <w:sz w:val="24"/>
          <w:szCs w:val="24"/>
        </w:rPr>
        <w:t xml:space="preserve"> las oficinas de la Autoridad Conciliadora para el desahogo de la Audiencia y la Persona Conciliadora a través de la plataforma </w:t>
      </w:r>
      <w:r w:rsidR="0030790A">
        <w:rPr>
          <w:rFonts w:ascii="Arial" w:hAnsi="Arial" w:cs="Arial"/>
          <w:sz w:val="24"/>
          <w:szCs w:val="24"/>
        </w:rPr>
        <w:t xml:space="preserve">tecnológica </w:t>
      </w:r>
      <w:r w:rsidR="004757A6">
        <w:rPr>
          <w:rFonts w:ascii="Arial" w:hAnsi="Arial" w:cs="Arial"/>
          <w:sz w:val="24"/>
          <w:szCs w:val="24"/>
        </w:rPr>
        <w:t>que para tal efecto se implemente</w:t>
      </w:r>
      <w:r w:rsidR="0030790A">
        <w:rPr>
          <w:rFonts w:ascii="Arial" w:hAnsi="Arial" w:cs="Arial"/>
          <w:sz w:val="24"/>
          <w:szCs w:val="24"/>
        </w:rPr>
        <w:t xml:space="preserve"> y/o</w:t>
      </w:r>
      <w:r w:rsidRPr="004261D6">
        <w:rPr>
          <w:rFonts w:ascii="Arial" w:hAnsi="Arial" w:cs="Arial"/>
          <w:sz w:val="24"/>
          <w:szCs w:val="24"/>
        </w:rPr>
        <w:t xml:space="preserve"> cualquier medio de comunicación electrónico perceptible a través de audio y video en tiempo real, que autorice la</w:t>
      </w:r>
      <w:r w:rsidRPr="004261D6">
        <w:rPr>
          <w:rFonts w:ascii="Arial" w:eastAsia="Arial" w:hAnsi="Arial" w:cs="Arial"/>
          <w:color w:val="000000"/>
          <w:sz w:val="24"/>
          <w:szCs w:val="24"/>
        </w:rPr>
        <w:t xml:space="preserve"> Dirección General del Centro de Conciliación Laboral del Estado de Chihuahua. </w:t>
      </w:r>
    </w:p>
    <w:p w14:paraId="48F2C12C" w14:textId="7A4C4D3D" w:rsidR="00D519BF" w:rsidRDefault="00D519BF">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Autoridad Conciliadora:</w:t>
      </w:r>
      <w:r>
        <w:rPr>
          <w:rFonts w:ascii="Arial" w:eastAsia="Arial" w:hAnsi="Arial" w:cs="Arial"/>
          <w:color w:val="000000"/>
          <w:sz w:val="24"/>
          <w:szCs w:val="24"/>
        </w:rPr>
        <w:t xml:space="preserve"> </w:t>
      </w:r>
      <w:r w:rsidR="00FE4554">
        <w:rPr>
          <w:rFonts w:ascii="Arial" w:eastAsia="Arial" w:hAnsi="Arial" w:cs="Arial"/>
          <w:color w:val="000000"/>
          <w:sz w:val="24"/>
          <w:szCs w:val="24"/>
        </w:rPr>
        <w:t>El Centro de Conciliación Laboral del Estado de Chihuahua</w:t>
      </w:r>
      <w:r w:rsidR="0030790A">
        <w:rPr>
          <w:rFonts w:ascii="Arial" w:eastAsia="Arial" w:hAnsi="Arial" w:cs="Arial"/>
          <w:color w:val="000000"/>
          <w:sz w:val="24"/>
          <w:szCs w:val="24"/>
        </w:rPr>
        <w:t xml:space="preserve"> a través del personal que se designe</w:t>
      </w:r>
      <w:r w:rsidR="00FE4554">
        <w:rPr>
          <w:rFonts w:ascii="Arial" w:eastAsia="Arial" w:hAnsi="Arial" w:cs="Arial"/>
          <w:color w:val="000000"/>
          <w:sz w:val="24"/>
          <w:szCs w:val="24"/>
        </w:rPr>
        <w:t>.</w:t>
      </w:r>
    </w:p>
    <w:p w14:paraId="23E99F89" w14:textId="0B99220E"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Buzón </w:t>
      </w:r>
      <w:r w:rsidR="00731BB2">
        <w:rPr>
          <w:rFonts w:ascii="Arial" w:eastAsia="Arial" w:hAnsi="Arial" w:cs="Arial"/>
          <w:b/>
          <w:color w:val="000000"/>
          <w:sz w:val="24"/>
          <w:szCs w:val="24"/>
        </w:rPr>
        <w:t>e</w:t>
      </w:r>
      <w:r>
        <w:rPr>
          <w:rFonts w:ascii="Arial" w:eastAsia="Arial" w:hAnsi="Arial" w:cs="Arial"/>
          <w:b/>
          <w:color w:val="000000"/>
          <w:sz w:val="24"/>
          <w:szCs w:val="24"/>
        </w:rPr>
        <w:t>lectrónico:</w:t>
      </w:r>
      <w:r>
        <w:rPr>
          <w:rFonts w:ascii="Arial" w:eastAsia="Arial" w:hAnsi="Arial" w:cs="Arial"/>
          <w:color w:val="000000"/>
          <w:sz w:val="24"/>
          <w:szCs w:val="24"/>
        </w:rPr>
        <w:t xml:space="preserve"> Al medio o herramienta electrónica creada para el trabajador o patrón, a través del cual, el Centro de Conciliación notifica los actos referentes al procedimiento de conciliación prejudicial individual. </w:t>
      </w:r>
    </w:p>
    <w:p w14:paraId="549A097C" w14:textId="77777777" w:rsidR="008A5677" w:rsidRPr="004261D6" w:rsidRDefault="008A5677">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hAnsi="Arial" w:cs="Arial"/>
          <w:b/>
          <w:sz w:val="24"/>
          <w:szCs w:val="24"/>
        </w:rPr>
        <w:t>Centro competente:</w:t>
      </w:r>
      <w:r w:rsidRPr="004261D6">
        <w:rPr>
          <w:rFonts w:ascii="Arial" w:hAnsi="Arial" w:cs="Arial"/>
          <w:sz w:val="24"/>
          <w:szCs w:val="24"/>
        </w:rPr>
        <w:t xml:space="preserve"> Instancia conciliatoria que debe conocer del asunto, atendiendo a la rama industrial o de servicio y al orden local o federal, de acuerdo con la información proporcionada por la persona solicitante.</w:t>
      </w:r>
    </w:p>
    <w:p w14:paraId="346AB529" w14:textId="77777777" w:rsidR="008A5677" w:rsidRPr="004261D6" w:rsidRDefault="008A5677">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hAnsi="Arial" w:cs="Arial"/>
          <w:b/>
          <w:sz w:val="24"/>
          <w:szCs w:val="24"/>
        </w:rPr>
        <w:t>Certificación:</w:t>
      </w:r>
      <w:r w:rsidRPr="004261D6">
        <w:rPr>
          <w:rFonts w:ascii="Arial" w:hAnsi="Arial" w:cs="Arial"/>
          <w:sz w:val="24"/>
          <w:szCs w:val="24"/>
        </w:rPr>
        <w:t xml:space="preserve"> Acto mediante el cual la Persona Conciliadora hace constar la asistencia virtual o presencial de las personas comparecientes, </w:t>
      </w:r>
      <w:r w:rsidR="008E2CB2" w:rsidRPr="004261D6">
        <w:rPr>
          <w:rFonts w:ascii="Arial" w:hAnsi="Arial" w:cs="Arial"/>
          <w:sz w:val="24"/>
          <w:szCs w:val="24"/>
        </w:rPr>
        <w:t xml:space="preserve">una vez validada </w:t>
      </w:r>
      <w:r w:rsidRPr="004261D6">
        <w:rPr>
          <w:rFonts w:ascii="Arial" w:hAnsi="Arial" w:cs="Arial"/>
          <w:sz w:val="24"/>
          <w:szCs w:val="24"/>
        </w:rPr>
        <w:t>su identidad, así como aquél en el que da certeza de que las copias que sean expedidas a solicitud de las personas interesadas son fiel reproducción de los documentos originales que se generen en e</w:t>
      </w:r>
      <w:r w:rsidR="00361D83" w:rsidRPr="004261D6">
        <w:rPr>
          <w:rFonts w:ascii="Arial" w:hAnsi="Arial" w:cs="Arial"/>
          <w:sz w:val="24"/>
          <w:szCs w:val="24"/>
        </w:rPr>
        <w:t>l procedimiento de conciliación</w:t>
      </w:r>
      <w:r w:rsidRPr="004261D6">
        <w:rPr>
          <w:rFonts w:ascii="Arial" w:hAnsi="Arial" w:cs="Arial"/>
          <w:sz w:val="24"/>
          <w:szCs w:val="24"/>
        </w:rPr>
        <w:t>.</w:t>
      </w:r>
    </w:p>
    <w:p w14:paraId="7CB4BAEF" w14:textId="77777777" w:rsidR="00451DEF" w:rsidRDefault="00A67985" w:rsidP="000326CE">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Citatorio:</w:t>
      </w:r>
      <w:r>
        <w:rPr>
          <w:rFonts w:ascii="Arial" w:eastAsia="Arial" w:hAnsi="Arial" w:cs="Arial"/>
          <w:color w:val="000000"/>
          <w:sz w:val="24"/>
          <w:szCs w:val="24"/>
        </w:rPr>
        <w:t xml:space="preserve"> Al documento de carácter personal a través del cual se solicita la comparecencia de alguno de los intervinientes en el procedimiento de conciliación prejudicial individual</w:t>
      </w:r>
      <w:r w:rsidR="002A443E">
        <w:rPr>
          <w:rFonts w:ascii="Arial" w:eastAsia="Arial" w:hAnsi="Arial" w:cs="Arial"/>
          <w:color w:val="000000"/>
          <w:sz w:val="24"/>
          <w:szCs w:val="24"/>
        </w:rPr>
        <w:t>, ya sea trabajador o patrón.</w:t>
      </w:r>
    </w:p>
    <w:p w14:paraId="3C74693F" w14:textId="2AFD5E85" w:rsidR="00944DE9" w:rsidRPr="006F5FF3" w:rsidRDefault="00944DE9" w:rsidP="000326CE">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944DE9">
        <w:rPr>
          <w:rFonts w:ascii="Arial" w:eastAsia="Arial" w:hAnsi="Arial" w:cs="Arial"/>
          <w:b/>
          <w:bCs/>
          <w:color w:val="000000"/>
          <w:sz w:val="24"/>
          <w:szCs w:val="24"/>
        </w:rPr>
        <w:t xml:space="preserve">Conciliación Prejudicial: </w:t>
      </w:r>
      <w:r w:rsidR="00731BB2">
        <w:rPr>
          <w:rFonts w:ascii="Arial" w:eastAsia="Arial" w:hAnsi="Arial" w:cs="Arial"/>
          <w:bCs/>
          <w:color w:val="000000"/>
          <w:sz w:val="24"/>
          <w:szCs w:val="24"/>
        </w:rPr>
        <w:t>Mecanismo a</w:t>
      </w:r>
      <w:r w:rsidRPr="00944DE9">
        <w:rPr>
          <w:rFonts w:ascii="Arial" w:eastAsia="Arial" w:hAnsi="Arial" w:cs="Arial"/>
          <w:bCs/>
          <w:color w:val="000000"/>
          <w:sz w:val="24"/>
          <w:szCs w:val="24"/>
        </w:rPr>
        <w:t>lternativo mediante el cual las personas involucradas en un conflicto laboral, en libre ejercicio de su autonomía, proponen, asistidos por un conciliador, opciones de solución a la controversia en que se encuentran, pudiendo recibir y aceptar, sobre la base de criterios objetivos, alternativas de soluciones diversas.</w:t>
      </w:r>
    </w:p>
    <w:p w14:paraId="58F66AA1" w14:textId="77777777" w:rsidR="00F51D0D" w:rsidRDefault="00F51D0D" w:rsidP="000326CE">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bCs/>
          <w:color w:val="000000"/>
          <w:sz w:val="24"/>
          <w:szCs w:val="24"/>
        </w:rPr>
        <w:t>Constancia de no conciliación:</w:t>
      </w:r>
      <w:r>
        <w:rPr>
          <w:rFonts w:ascii="Arial" w:eastAsia="Arial" w:hAnsi="Arial" w:cs="Arial"/>
          <w:color w:val="000000"/>
          <w:sz w:val="24"/>
          <w:szCs w:val="24"/>
        </w:rPr>
        <w:t xml:space="preserve"> Constancia de haber agotado la etapa de Conciliación Prejudicial emitida por la Autoridad Conciliadora, la cual deberá contener;</w:t>
      </w:r>
    </w:p>
    <w:p w14:paraId="00658D0A" w14:textId="551FCDC9" w:rsid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Número de Identificación Único</w:t>
      </w:r>
      <w:r w:rsidR="00731BB2">
        <w:rPr>
          <w:rFonts w:ascii="Arial" w:eastAsia="Arial" w:hAnsi="Arial" w:cs="Arial"/>
          <w:bCs/>
          <w:color w:val="000000"/>
          <w:sz w:val="24"/>
          <w:szCs w:val="24"/>
        </w:rPr>
        <w:t>;</w:t>
      </w:r>
    </w:p>
    <w:p w14:paraId="52E07759" w14:textId="40267E12" w:rsidR="00CD083D" w:rsidRPr="00F51D0D" w:rsidRDefault="00CD083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 xml:space="preserve">Buzón electrónico, en caso de </w:t>
      </w:r>
      <w:r w:rsidR="00AB58DB">
        <w:rPr>
          <w:rFonts w:ascii="Arial" w:eastAsia="Arial" w:hAnsi="Arial" w:cs="Arial"/>
          <w:bCs/>
          <w:color w:val="000000"/>
          <w:sz w:val="24"/>
          <w:szCs w:val="24"/>
        </w:rPr>
        <w:t>haber sido asignado</w:t>
      </w:r>
      <w:r w:rsidR="00731BB2">
        <w:rPr>
          <w:rFonts w:ascii="Arial" w:eastAsia="Arial" w:hAnsi="Arial" w:cs="Arial"/>
          <w:bCs/>
          <w:color w:val="000000"/>
          <w:sz w:val="24"/>
          <w:szCs w:val="24"/>
        </w:rPr>
        <w:t>;</w:t>
      </w:r>
    </w:p>
    <w:p w14:paraId="084F6C73" w14:textId="1FBF6184"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Oficina del Centro de Conciliación Laboral en que se desahogó la audiencia de conciliación</w:t>
      </w:r>
      <w:r w:rsidR="00731BB2">
        <w:rPr>
          <w:rFonts w:ascii="Arial" w:eastAsia="Arial" w:hAnsi="Arial" w:cs="Arial"/>
          <w:bCs/>
          <w:color w:val="000000"/>
          <w:sz w:val="24"/>
          <w:szCs w:val="24"/>
        </w:rPr>
        <w:t>;</w:t>
      </w:r>
    </w:p>
    <w:p w14:paraId="6A0034D7" w14:textId="0C0CCACA"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Sala de Conciliación</w:t>
      </w:r>
      <w:r w:rsidR="00731BB2">
        <w:rPr>
          <w:rFonts w:ascii="Arial" w:eastAsia="Arial" w:hAnsi="Arial" w:cs="Arial"/>
          <w:bCs/>
          <w:color w:val="000000"/>
          <w:sz w:val="24"/>
          <w:szCs w:val="24"/>
        </w:rPr>
        <w:t>;</w:t>
      </w:r>
    </w:p>
    <w:p w14:paraId="24F81DBC" w14:textId="61CC65F2"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Persona Solicitante</w:t>
      </w:r>
      <w:r w:rsidR="00731BB2">
        <w:rPr>
          <w:rFonts w:ascii="Arial" w:eastAsia="Arial" w:hAnsi="Arial" w:cs="Arial"/>
          <w:bCs/>
          <w:color w:val="000000"/>
          <w:sz w:val="24"/>
          <w:szCs w:val="24"/>
        </w:rPr>
        <w:t>;</w:t>
      </w:r>
    </w:p>
    <w:p w14:paraId="5D9971EA" w14:textId="796FE873"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Persona o personas citado</w:t>
      </w:r>
      <w:r w:rsidR="00731BB2">
        <w:rPr>
          <w:rFonts w:ascii="Arial" w:eastAsia="Arial" w:hAnsi="Arial" w:cs="Arial"/>
          <w:bCs/>
          <w:color w:val="000000"/>
          <w:sz w:val="24"/>
          <w:szCs w:val="24"/>
        </w:rPr>
        <w:t>;</w:t>
      </w:r>
    </w:p>
    <w:p w14:paraId="62B3F5D2" w14:textId="5535876D"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Domicilio del citado</w:t>
      </w:r>
      <w:r w:rsidR="00731BB2">
        <w:rPr>
          <w:rFonts w:ascii="Arial" w:eastAsia="Arial" w:hAnsi="Arial" w:cs="Arial"/>
          <w:bCs/>
          <w:color w:val="000000"/>
          <w:sz w:val="24"/>
          <w:szCs w:val="24"/>
        </w:rPr>
        <w:t>;</w:t>
      </w:r>
    </w:p>
    <w:p w14:paraId="2CEA74FF" w14:textId="01993FFC"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Funcionario o Persona Conciliadora que expide el documento</w:t>
      </w:r>
      <w:r w:rsidR="00731BB2">
        <w:rPr>
          <w:rFonts w:ascii="Arial" w:eastAsia="Arial" w:hAnsi="Arial" w:cs="Arial"/>
          <w:bCs/>
          <w:color w:val="000000"/>
          <w:sz w:val="24"/>
          <w:szCs w:val="24"/>
        </w:rPr>
        <w:t>;</w:t>
      </w:r>
    </w:p>
    <w:p w14:paraId="39973035" w14:textId="6F3862C9"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Objeto de Conciliación</w:t>
      </w:r>
      <w:r w:rsidR="00731BB2">
        <w:rPr>
          <w:rFonts w:ascii="Arial" w:eastAsia="Arial" w:hAnsi="Arial" w:cs="Arial"/>
          <w:bCs/>
          <w:color w:val="000000"/>
          <w:sz w:val="24"/>
          <w:szCs w:val="24"/>
        </w:rPr>
        <w:t>;</w:t>
      </w:r>
    </w:p>
    <w:p w14:paraId="7821255C" w14:textId="6132BAB8"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de conflicto</w:t>
      </w:r>
      <w:r w:rsidR="00731BB2">
        <w:rPr>
          <w:rFonts w:ascii="Arial" w:eastAsia="Arial" w:hAnsi="Arial" w:cs="Arial"/>
          <w:bCs/>
          <w:color w:val="000000"/>
          <w:sz w:val="24"/>
          <w:szCs w:val="24"/>
        </w:rPr>
        <w:t>;</w:t>
      </w:r>
    </w:p>
    <w:p w14:paraId="2AA33EE6" w14:textId="72321A67"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de registro de solicitud</w:t>
      </w:r>
      <w:r w:rsidR="00731BB2">
        <w:rPr>
          <w:rFonts w:ascii="Arial" w:eastAsia="Arial" w:hAnsi="Arial" w:cs="Arial"/>
          <w:bCs/>
          <w:color w:val="000000"/>
          <w:sz w:val="24"/>
          <w:szCs w:val="24"/>
        </w:rPr>
        <w:t>;</w:t>
      </w:r>
    </w:p>
    <w:p w14:paraId="53B0B66D" w14:textId="072BE166"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de presentación de identificación del solicitante</w:t>
      </w:r>
      <w:r w:rsidR="00731BB2">
        <w:rPr>
          <w:rFonts w:ascii="Arial" w:eastAsia="Arial" w:hAnsi="Arial" w:cs="Arial"/>
          <w:bCs/>
          <w:color w:val="000000"/>
          <w:sz w:val="24"/>
          <w:szCs w:val="24"/>
        </w:rPr>
        <w:t>;</w:t>
      </w:r>
    </w:p>
    <w:p w14:paraId="3D534844" w14:textId="3972C2D2" w:rsidR="00F51D0D" w:rsidRPr="00F51D0D"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y hora de la audiencia de conciliación</w:t>
      </w:r>
      <w:r w:rsidR="00731BB2">
        <w:rPr>
          <w:rFonts w:ascii="Arial" w:eastAsia="Arial" w:hAnsi="Arial" w:cs="Arial"/>
          <w:bCs/>
          <w:color w:val="000000"/>
          <w:sz w:val="24"/>
          <w:szCs w:val="24"/>
        </w:rPr>
        <w:t>;</w:t>
      </w:r>
    </w:p>
    <w:p w14:paraId="3F083C49" w14:textId="02A8D80C" w:rsidR="00F51D0D" w:rsidRPr="00EF4EC6" w:rsidRDefault="00F51D0D" w:rsidP="00F51D0D">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sidRPr="00F51D0D">
        <w:rPr>
          <w:rFonts w:ascii="Arial" w:eastAsia="Arial" w:hAnsi="Arial" w:cs="Arial"/>
          <w:bCs/>
          <w:color w:val="000000"/>
          <w:sz w:val="24"/>
          <w:szCs w:val="24"/>
        </w:rPr>
        <w:t>Firma autógrafa de la Persona Conciliadora</w:t>
      </w:r>
      <w:r w:rsidR="00731BB2">
        <w:rPr>
          <w:rFonts w:ascii="Arial" w:eastAsia="Arial" w:hAnsi="Arial" w:cs="Arial"/>
          <w:bCs/>
          <w:color w:val="000000"/>
          <w:sz w:val="24"/>
          <w:szCs w:val="24"/>
        </w:rPr>
        <w:t>;</w:t>
      </w:r>
    </w:p>
    <w:p w14:paraId="39FD7F5B" w14:textId="7A6BF466" w:rsidR="00EF4EC6" w:rsidRPr="00EF4EC6" w:rsidRDefault="00EF4EC6" w:rsidP="00F51D0D">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Cs/>
          <w:color w:val="000000"/>
          <w:sz w:val="24"/>
          <w:szCs w:val="24"/>
        </w:rPr>
        <w:t>Fundamento</w:t>
      </w:r>
      <w:r w:rsidR="00731BB2">
        <w:rPr>
          <w:rFonts w:ascii="Arial" w:eastAsia="Arial" w:hAnsi="Arial" w:cs="Arial"/>
          <w:bCs/>
          <w:color w:val="000000"/>
          <w:sz w:val="24"/>
          <w:szCs w:val="24"/>
        </w:rPr>
        <w:t>; y</w:t>
      </w:r>
    </w:p>
    <w:p w14:paraId="4D0BA0CC" w14:textId="1A8BE77D" w:rsidR="00EF4EC6" w:rsidRPr="00A64BFA" w:rsidRDefault="00EF4EC6" w:rsidP="00F51D0D">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Cs/>
          <w:color w:val="000000"/>
          <w:sz w:val="24"/>
          <w:szCs w:val="24"/>
        </w:rPr>
        <w:t>Motivación</w:t>
      </w:r>
      <w:r w:rsidR="00731BB2">
        <w:rPr>
          <w:rFonts w:ascii="Arial" w:eastAsia="Arial" w:hAnsi="Arial" w:cs="Arial"/>
          <w:bCs/>
          <w:color w:val="000000"/>
          <w:sz w:val="24"/>
          <w:szCs w:val="24"/>
        </w:rPr>
        <w:t>.</w:t>
      </w:r>
    </w:p>
    <w:p w14:paraId="52248AAD" w14:textId="77777777" w:rsidR="00A64BFA" w:rsidRDefault="00A64BFA" w:rsidP="00A64BFA">
      <w:pPr>
        <w:pBdr>
          <w:top w:val="nil"/>
          <w:left w:val="nil"/>
          <w:bottom w:val="nil"/>
          <w:right w:val="nil"/>
          <w:between w:val="nil"/>
        </w:pBdr>
        <w:spacing w:after="0"/>
        <w:jc w:val="both"/>
        <w:rPr>
          <w:rFonts w:ascii="Arial" w:eastAsia="Arial" w:hAnsi="Arial" w:cs="Arial"/>
          <w:color w:val="000000"/>
          <w:sz w:val="24"/>
          <w:szCs w:val="24"/>
        </w:rPr>
      </w:pPr>
    </w:p>
    <w:p w14:paraId="5EE8DD25" w14:textId="77777777" w:rsidR="00A64BFA" w:rsidRDefault="00A64BFA" w:rsidP="00A64BFA">
      <w:pPr>
        <w:pBdr>
          <w:top w:val="nil"/>
          <w:left w:val="nil"/>
          <w:bottom w:val="nil"/>
          <w:right w:val="nil"/>
          <w:between w:val="nil"/>
        </w:pBdr>
        <w:spacing w:after="0"/>
        <w:jc w:val="both"/>
        <w:rPr>
          <w:rFonts w:ascii="Arial" w:eastAsia="Arial" w:hAnsi="Arial" w:cs="Arial"/>
          <w:color w:val="000000"/>
          <w:sz w:val="24"/>
          <w:szCs w:val="24"/>
        </w:rPr>
      </w:pPr>
      <w:r w:rsidRPr="009935D6">
        <w:rPr>
          <w:rFonts w:ascii="Arial" w:eastAsia="Arial" w:hAnsi="Arial" w:cs="Arial"/>
          <w:color w:val="000000"/>
          <w:sz w:val="24"/>
          <w:szCs w:val="24"/>
        </w:rPr>
        <w:t>Así como los demás elementos que determine el sistema SINACOL.</w:t>
      </w:r>
    </w:p>
    <w:p w14:paraId="2678CD87" w14:textId="77777777" w:rsidR="00A64BFA" w:rsidRPr="00A64BFA" w:rsidRDefault="00A64BFA" w:rsidP="00A64BFA">
      <w:pPr>
        <w:pBdr>
          <w:top w:val="nil"/>
          <w:left w:val="nil"/>
          <w:bottom w:val="nil"/>
          <w:right w:val="nil"/>
          <w:between w:val="nil"/>
        </w:pBdr>
        <w:spacing w:after="0"/>
        <w:jc w:val="both"/>
        <w:rPr>
          <w:rFonts w:ascii="Arial" w:eastAsia="Arial" w:hAnsi="Arial" w:cs="Arial"/>
          <w:color w:val="000000"/>
          <w:sz w:val="24"/>
          <w:szCs w:val="24"/>
        </w:rPr>
      </w:pPr>
    </w:p>
    <w:p w14:paraId="03717BE7" w14:textId="77777777" w:rsidR="00451DEF" w:rsidRPr="004261D6"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eastAsia="Arial" w:hAnsi="Arial" w:cs="Arial"/>
          <w:b/>
          <w:color w:val="000000"/>
          <w:sz w:val="24"/>
          <w:szCs w:val="24"/>
        </w:rPr>
        <w:lastRenderedPageBreak/>
        <w:t>Convenio:</w:t>
      </w:r>
      <w:r w:rsidRPr="004261D6">
        <w:rPr>
          <w:rFonts w:ascii="Arial" w:eastAsia="Arial" w:hAnsi="Arial" w:cs="Arial"/>
          <w:color w:val="000000"/>
          <w:sz w:val="24"/>
          <w:szCs w:val="24"/>
        </w:rPr>
        <w:t xml:space="preserve"> Al acuerdo de voluntades firmado por las partes y por la persona conciliadora, derivado de la conciliación, en el que se establece la solución de una controversia laboral, de manera justa y equitativa.</w:t>
      </w:r>
    </w:p>
    <w:p w14:paraId="33AB07D0" w14:textId="77777777" w:rsidR="00455B31" w:rsidRDefault="00A67985" w:rsidP="00455B31">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CURP:</w:t>
      </w:r>
      <w:r>
        <w:rPr>
          <w:rFonts w:ascii="Arial" w:eastAsia="Arial" w:hAnsi="Arial" w:cs="Arial"/>
          <w:color w:val="000000"/>
          <w:sz w:val="24"/>
          <w:szCs w:val="24"/>
        </w:rPr>
        <w:t xml:space="preserve"> Clave Única de Registro de Población.</w:t>
      </w:r>
    </w:p>
    <w:p w14:paraId="4357878F" w14:textId="77777777" w:rsidR="006F5FF3" w:rsidRPr="00697D97" w:rsidRDefault="006F5FF3" w:rsidP="006F5FF3">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697D97">
        <w:rPr>
          <w:rFonts w:ascii="Arial" w:eastAsia="Arial" w:hAnsi="Arial" w:cs="Arial"/>
          <w:b/>
          <w:color w:val="000000"/>
          <w:sz w:val="24"/>
          <w:szCs w:val="24"/>
        </w:rPr>
        <w:t>Dirección de Zona</w:t>
      </w:r>
      <w:r w:rsidRPr="00697D97">
        <w:rPr>
          <w:rFonts w:ascii="Arial" w:eastAsia="Arial" w:hAnsi="Arial" w:cs="Arial"/>
          <w:color w:val="000000"/>
          <w:sz w:val="24"/>
          <w:szCs w:val="24"/>
        </w:rPr>
        <w:t>: la Dirección Regional Zona Norte o Dirección Regional Zona Centro Sur, según corresponda;</w:t>
      </w:r>
    </w:p>
    <w:p w14:paraId="0FF8605B" w14:textId="77777777" w:rsidR="00455B31" w:rsidRPr="00455B31" w:rsidRDefault="00CD083D" w:rsidP="00455B31">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Documento</w:t>
      </w:r>
      <w:r w:rsidR="00AE0534" w:rsidRPr="00455B31">
        <w:rPr>
          <w:rFonts w:ascii="Arial" w:eastAsia="Arial" w:hAnsi="Arial" w:cs="Arial"/>
          <w:b/>
          <w:color w:val="000000"/>
          <w:sz w:val="24"/>
          <w:szCs w:val="24"/>
        </w:rPr>
        <w:t xml:space="preserve"> oficial:</w:t>
      </w:r>
      <w:r w:rsidR="00AE0534" w:rsidRPr="00455B31">
        <w:rPr>
          <w:rFonts w:ascii="Arial" w:eastAsia="Arial" w:hAnsi="Arial" w:cs="Arial"/>
          <w:color w:val="000000"/>
          <w:sz w:val="24"/>
          <w:szCs w:val="24"/>
        </w:rPr>
        <w:t xml:space="preserve"> </w:t>
      </w:r>
      <w:r w:rsidR="00F43B95">
        <w:rPr>
          <w:rFonts w:ascii="Arial" w:eastAsia="Arial" w:hAnsi="Arial" w:cs="Arial"/>
          <w:color w:val="000000"/>
          <w:sz w:val="24"/>
          <w:szCs w:val="24"/>
        </w:rPr>
        <w:t>se consideran identificaciones oficiales, los siguientes documentos:</w:t>
      </w:r>
    </w:p>
    <w:p w14:paraId="469529A6" w14:textId="77777777" w:rsidR="00455B31" w:rsidRPr="00455B31" w:rsidRDefault="00455B31" w:rsidP="00455B31">
      <w:pPr>
        <w:pBdr>
          <w:top w:val="nil"/>
          <w:left w:val="nil"/>
          <w:bottom w:val="nil"/>
          <w:right w:val="nil"/>
          <w:between w:val="nil"/>
        </w:pBdr>
        <w:spacing w:after="80"/>
        <w:ind w:left="1080"/>
        <w:jc w:val="both"/>
        <w:rPr>
          <w:rFonts w:ascii="Arial" w:eastAsia="Arial" w:hAnsi="Arial" w:cs="Arial"/>
          <w:color w:val="000000"/>
          <w:sz w:val="24"/>
          <w:szCs w:val="24"/>
        </w:rPr>
      </w:pPr>
      <w:r w:rsidRPr="00455B31">
        <w:rPr>
          <w:rFonts w:ascii="Arial" w:eastAsia="Arial" w:hAnsi="Arial" w:cs="Arial"/>
          <w:color w:val="000000"/>
          <w:sz w:val="24"/>
          <w:szCs w:val="24"/>
        </w:rPr>
        <w:t>a) Credencial para votar vigente, expedida por el Instituto Nacional      Electoral (antes Instituto Federal Electoral).</w:t>
      </w:r>
    </w:p>
    <w:p w14:paraId="636B8DAF" w14:textId="77777777" w:rsidR="00455B31" w:rsidRDefault="00455B31" w:rsidP="00455B31">
      <w:pPr>
        <w:spacing w:after="80"/>
        <w:ind w:left="1080"/>
        <w:jc w:val="both"/>
        <w:rPr>
          <w:rFonts w:ascii="Arial" w:eastAsia="Arial" w:hAnsi="Arial" w:cs="Arial"/>
          <w:color w:val="000000"/>
          <w:sz w:val="24"/>
          <w:szCs w:val="24"/>
        </w:rPr>
      </w:pPr>
      <w:r>
        <w:rPr>
          <w:rFonts w:ascii="Arial" w:eastAsia="Arial" w:hAnsi="Arial" w:cs="Arial"/>
          <w:color w:val="000000"/>
          <w:sz w:val="24"/>
          <w:szCs w:val="24"/>
        </w:rPr>
        <w:t>b) Cédula Profesional vigente con fotografía, expedida por la Secretaría de Educación Pública</w:t>
      </w:r>
      <w:r w:rsidR="00E34EB3">
        <w:rPr>
          <w:rFonts w:ascii="Arial" w:eastAsia="Arial" w:hAnsi="Arial" w:cs="Arial"/>
          <w:color w:val="000000"/>
          <w:sz w:val="24"/>
          <w:szCs w:val="24"/>
        </w:rPr>
        <w:t xml:space="preserve"> </w:t>
      </w:r>
      <w:r w:rsidR="00E34EB3" w:rsidRPr="00E34EB3">
        <w:rPr>
          <w:rFonts w:ascii="Arial" w:eastAsia="Arial" w:hAnsi="Arial" w:cs="Arial"/>
          <w:sz w:val="24"/>
          <w:szCs w:val="24"/>
        </w:rPr>
        <w:t>o por la autoridad estatal competente.</w:t>
      </w:r>
    </w:p>
    <w:p w14:paraId="30275E3F" w14:textId="77777777" w:rsidR="00455B31" w:rsidRDefault="00455B31" w:rsidP="00455B31">
      <w:pPr>
        <w:spacing w:after="80"/>
        <w:ind w:left="1080"/>
        <w:jc w:val="both"/>
        <w:rPr>
          <w:rFonts w:ascii="Arial" w:eastAsia="Arial" w:hAnsi="Arial" w:cs="Arial"/>
          <w:color w:val="000000"/>
          <w:sz w:val="24"/>
          <w:szCs w:val="24"/>
        </w:rPr>
      </w:pPr>
      <w:r>
        <w:rPr>
          <w:rFonts w:ascii="Arial" w:eastAsia="Arial" w:hAnsi="Arial" w:cs="Arial"/>
          <w:color w:val="000000"/>
          <w:sz w:val="24"/>
          <w:szCs w:val="24"/>
        </w:rPr>
        <w:t>c) Pasaporte vigente, expedido por la Secretaría de Relaciones Exteriores.</w:t>
      </w:r>
    </w:p>
    <w:p w14:paraId="71577166" w14:textId="77777777" w:rsidR="00455B31" w:rsidRDefault="00455B31" w:rsidP="00455B31">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d) Cartilla del Servicio Militar Nacional, expedida por la Secretaría de la Defensa Nacional.</w:t>
      </w:r>
    </w:p>
    <w:p w14:paraId="42A64014" w14:textId="77777777" w:rsidR="00455B31" w:rsidRPr="00944C08" w:rsidRDefault="00455B31" w:rsidP="00455B31">
      <w:pPr>
        <w:pBdr>
          <w:top w:val="nil"/>
          <w:left w:val="nil"/>
          <w:bottom w:val="nil"/>
          <w:right w:val="nil"/>
          <w:between w:val="nil"/>
        </w:pBdr>
        <w:spacing w:after="0"/>
        <w:ind w:left="1080"/>
        <w:jc w:val="both"/>
        <w:rPr>
          <w:rFonts w:ascii="Arial" w:hAnsi="Arial" w:cs="Arial"/>
          <w:color w:val="000000"/>
          <w:sz w:val="24"/>
          <w:szCs w:val="24"/>
          <w:shd w:val="clear" w:color="auto" w:fill="FFFFFF"/>
        </w:rPr>
      </w:pPr>
      <w:r>
        <w:rPr>
          <w:rFonts w:ascii="Arial" w:eastAsia="Arial" w:hAnsi="Arial" w:cs="Arial"/>
          <w:color w:val="000000"/>
          <w:sz w:val="24"/>
          <w:szCs w:val="24"/>
        </w:rPr>
        <w:t xml:space="preserve">e) </w:t>
      </w:r>
      <w:r w:rsidRPr="00664793">
        <w:rPr>
          <w:rFonts w:ascii="Arial" w:hAnsi="Arial" w:cs="Arial"/>
          <w:color w:val="000000"/>
          <w:sz w:val="24"/>
          <w:szCs w:val="24"/>
          <w:shd w:val="clear" w:color="auto" w:fill="FFFFFF"/>
        </w:rPr>
        <w:t>Credencial emitida por Instituciones de Educación Pública o Privada con reconocimiento de validez oficial con fotografía y firma, o la Cédula de Identidad Personal emitida por el Registro Nacional de Población de la Secretaría de Gobernación, vigente, en caso de ser menores de edad.</w:t>
      </w:r>
    </w:p>
    <w:p w14:paraId="7EF51A00" w14:textId="77777777" w:rsidR="00455B31" w:rsidRDefault="00455B31" w:rsidP="00455B31">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f) Documento migratorio vigente, expedido por la autoridad competente (en caso de extranjeros).</w:t>
      </w:r>
    </w:p>
    <w:p w14:paraId="1BF370EE" w14:textId="77777777" w:rsidR="000D6DBB" w:rsidRDefault="000D6DBB" w:rsidP="00455B31">
      <w:pPr>
        <w:pBdr>
          <w:top w:val="nil"/>
          <w:left w:val="nil"/>
          <w:bottom w:val="nil"/>
          <w:right w:val="nil"/>
          <w:between w:val="nil"/>
        </w:pBdr>
        <w:spacing w:after="0"/>
        <w:ind w:left="1080"/>
        <w:jc w:val="both"/>
        <w:rPr>
          <w:rFonts w:ascii="Arial" w:eastAsia="Arial" w:hAnsi="Arial" w:cs="Arial"/>
          <w:color w:val="000000"/>
          <w:sz w:val="24"/>
          <w:szCs w:val="24"/>
        </w:rPr>
      </w:pPr>
      <w:r w:rsidRPr="004261D6">
        <w:rPr>
          <w:rFonts w:ascii="Arial" w:hAnsi="Arial" w:cs="Arial"/>
          <w:sz w:val="24"/>
          <w:szCs w:val="24"/>
        </w:rPr>
        <w:t>g) Certificado de matrícula consular vigente.</w:t>
      </w:r>
    </w:p>
    <w:p w14:paraId="654028E9" w14:textId="77777777" w:rsidR="00455B31" w:rsidRDefault="00455B31" w:rsidP="00455B31">
      <w:pPr>
        <w:pBdr>
          <w:top w:val="nil"/>
          <w:left w:val="nil"/>
          <w:bottom w:val="nil"/>
          <w:right w:val="nil"/>
          <w:between w:val="nil"/>
        </w:pBdr>
        <w:spacing w:after="0"/>
        <w:ind w:left="1080"/>
        <w:jc w:val="both"/>
        <w:rPr>
          <w:rFonts w:ascii="Arial" w:eastAsia="Arial" w:hAnsi="Arial" w:cs="Arial"/>
          <w:color w:val="000000"/>
          <w:sz w:val="24"/>
          <w:szCs w:val="24"/>
        </w:rPr>
      </w:pPr>
    </w:p>
    <w:p w14:paraId="696E534D" w14:textId="77777777" w:rsidR="00455B31" w:rsidRPr="00664793" w:rsidRDefault="00455B31" w:rsidP="00455B31">
      <w:pPr>
        <w:pBdr>
          <w:top w:val="nil"/>
          <w:left w:val="nil"/>
          <w:bottom w:val="nil"/>
          <w:right w:val="nil"/>
          <w:between w:val="nil"/>
        </w:pBdr>
        <w:spacing w:after="0"/>
        <w:ind w:left="1080"/>
        <w:jc w:val="both"/>
        <w:rPr>
          <w:rFonts w:ascii="Arial" w:hAnsi="Arial" w:cs="Arial"/>
          <w:sz w:val="24"/>
          <w:szCs w:val="24"/>
        </w:rPr>
      </w:pPr>
      <w:r w:rsidRPr="00664793">
        <w:rPr>
          <w:rFonts w:ascii="Arial" w:hAnsi="Arial" w:cs="Arial"/>
          <w:sz w:val="24"/>
          <w:szCs w:val="24"/>
        </w:rPr>
        <w:t>En caso de que el solicitante no cuente con identificación oficial y/o se encuentre vencida, según lo dispuesto por el artículo 684-C, fracción primera</w:t>
      </w:r>
      <w:r w:rsidR="00F43B95">
        <w:rPr>
          <w:rFonts w:ascii="Arial" w:hAnsi="Arial" w:cs="Arial"/>
          <w:sz w:val="24"/>
          <w:szCs w:val="24"/>
        </w:rPr>
        <w:t xml:space="preserve"> de la Ley Federal</w:t>
      </w:r>
      <w:r>
        <w:rPr>
          <w:rFonts w:ascii="Arial" w:hAnsi="Arial" w:cs="Arial"/>
          <w:sz w:val="24"/>
          <w:szCs w:val="24"/>
        </w:rPr>
        <w:t>,</w:t>
      </w:r>
      <w:r w:rsidRPr="00664793">
        <w:rPr>
          <w:rFonts w:ascii="Arial" w:hAnsi="Arial" w:cs="Arial"/>
          <w:sz w:val="24"/>
          <w:szCs w:val="24"/>
        </w:rPr>
        <w:t xml:space="preserve"> y en atención a los principios generales de justicia social, el trabajador podrá ser identificado por los siguientes medios:</w:t>
      </w:r>
    </w:p>
    <w:p w14:paraId="487E96F3" w14:textId="77777777" w:rsidR="00455B31" w:rsidRDefault="00455B31" w:rsidP="00455B31">
      <w:pPr>
        <w:pBdr>
          <w:top w:val="nil"/>
          <w:left w:val="nil"/>
          <w:bottom w:val="nil"/>
          <w:right w:val="nil"/>
          <w:between w:val="nil"/>
        </w:pBdr>
        <w:spacing w:after="0"/>
        <w:jc w:val="both"/>
        <w:rPr>
          <w:rFonts w:ascii="Arial" w:eastAsia="Times New Roman" w:hAnsi="Arial" w:cs="Arial"/>
          <w:color w:val="000000"/>
          <w:sz w:val="24"/>
          <w:szCs w:val="24"/>
        </w:rPr>
      </w:pPr>
    </w:p>
    <w:p w14:paraId="3B71CA49" w14:textId="77777777" w:rsidR="00455B31" w:rsidRPr="00C24599" w:rsidRDefault="00455B31" w:rsidP="00455B31">
      <w:pPr>
        <w:pStyle w:val="Prrafodelista"/>
        <w:numPr>
          <w:ilvl w:val="0"/>
          <w:numId w:val="20"/>
        </w:numPr>
        <w:pBdr>
          <w:top w:val="nil"/>
          <w:left w:val="nil"/>
          <w:bottom w:val="nil"/>
          <w:right w:val="nil"/>
          <w:between w:val="nil"/>
        </w:pBdr>
        <w:spacing w:after="0"/>
        <w:jc w:val="both"/>
        <w:rPr>
          <w:rFonts w:ascii="Arial" w:hAnsi="Arial" w:cs="Arial"/>
          <w:color w:val="000000"/>
          <w:sz w:val="24"/>
          <w:szCs w:val="24"/>
          <w:shd w:val="clear" w:color="auto" w:fill="FFFFFF"/>
        </w:rPr>
      </w:pPr>
      <w:r w:rsidRPr="00C24599">
        <w:rPr>
          <w:rFonts w:ascii="Arial" w:hAnsi="Arial" w:cs="Arial"/>
          <w:color w:val="000000"/>
          <w:sz w:val="24"/>
          <w:szCs w:val="24"/>
          <w:shd w:val="clear" w:color="auto" w:fill="FFFFFF"/>
        </w:rPr>
        <w:t>Credencial del Instituto Nacional de las Personas Adultas Mayores     vigente.</w:t>
      </w:r>
    </w:p>
    <w:p w14:paraId="176A1C7A" w14:textId="77777777" w:rsidR="00455B31" w:rsidRDefault="00455B31" w:rsidP="00455B31">
      <w:pPr>
        <w:pBdr>
          <w:top w:val="nil"/>
          <w:left w:val="nil"/>
          <w:bottom w:val="nil"/>
          <w:right w:val="nil"/>
          <w:between w:val="nil"/>
        </w:pBdr>
        <w:spacing w:after="0"/>
        <w:ind w:left="1080"/>
        <w:jc w:val="both"/>
        <w:rPr>
          <w:rFonts w:ascii="Arial" w:eastAsia="Arial" w:hAnsi="Arial" w:cs="Arial"/>
          <w:color w:val="000000"/>
          <w:sz w:val="24"/>
          <w:szCs w:val="24"/>
        </w:rPr>
      </w:pPr>
    </w:p>
    <w:p w14:paraId="5CD33282" w14:textId="77777777" w:rsidR="00455B31" w:rsidRPr="00C24599" w:rsidRDefault="00455B31" w:rsidP="00455B31">
      <w:pPr>
        <w:pStyle w:val="Prrafodelista"/>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99">
        <w:rPr>
          <w:rFonts w:ascii="Arial" w:eastAsia="Arial" w:hAnsi="Arial" w:cs="Arial"/>
          <w:color w:val="000000"/>
          <w:sz w:val="24"/>
          <w:szCs w:val="24"/>
        </w:rPr>
        <w:t>Documento emitido por autoridad a</w:t>
      </w:r>
      <w:r>
        <w:rPr>
          <w:rFonts w:ascii="Arial" w:eastAsia="Arial" w:hAnsi="Arial" w:cs="Arial"/>
          <w:color w:val="000000"/>
          <w:sz w:val="24"/>
          <w:szCs w:val="24"/>
        </w:rPr>
        <w:t xml:space="preserve">dministrativa gubernamental, </w:t>
      </w:r>
      <w:r w:rsidRPr="00C24599">
        <w:rPr>
          <w:rFonts w:ascii="Arial" w:eastAsia="Arial" w:hAnsi="Arial" w:cs="Arial"/>
          <w:color w:val="000000"/>
          <w:sz w:val="24"/>
          <w:szCs w:val="24"/>
        </w:rPr>
        <w:t>con foto</w:t>
      </w:r>
      <w:r>
        <w:rPr>
          <w:rFonts w:ascii="Arial" w:eastAsia="Arial" w:hAnsi="Arial" w:cs="Arial"/>
          <w:color w:val="000000"/>
          <w:sz w:val="24"/>
          <w:szCs w:val="24"/>
        </w:rPr>
        <w:t>grafía y firma</w:t>
      </w:r>
      <w:r w:rsidRPr="00C24599">
        <w:rPr>
          <w:rFonts w:ascii="Arial" w:eastAsia="Arial" w:hAnsi="Arial" w:cs="Arial"/>
          <w:color w:val="000000"/>
          <w:sz w:val="24"/>
          <w:szCs w:val="24"/>
        </w:rPr>
        <w:t>.</w:t>
      </w:r>
    </w:p>
    <w:p w14:paraId="2D459C4A" w14:textId="77777777" w:rsidR="00455B31" w:rsidRDefault="00455B31" w:rsidP="00455B31">
      <w:pPr>
        <w:pBdr>
          <w:top w:val="nil"/>
          <w:left w:val="nil"/>
          <w:bottom w:val="nil"/>
          <w:right w:val="nil"/>
          <w:between w:val="nil"/>
        </w:pBdr>
        <w:spacing w:after="0"/>
        <w:ind w:left="1080"/>
        <w:jc w:val="both"/>
        <w:rPr>
          <w:rFonts w:ascii="Arial" w:eastAsia="Arial" w:hAnsi="Arial" w:cs="Arial"/>
          <w:color w:val="000000"/>
          <w:sz w:val="24"/>
          <w:szCs w:val="24"/>
        </w:rPr>
      </w:pPr>
    </w:p>
    <w:p w14:paraId="62898E69" w14:textId="77777777" w:rsidR="00487EAC" w:rsidRDefault="00455B31" w:rsidP="00487EAC">
      <w:pPr>
        <w:pStyle w:val="Prrafodelista"/>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99">
        <w:rPr>
          <w:rFonts w:ascii="Arial" w:eastAsia="Arial" w:hAnsi="Arial" w:cs="Arial"/>
          <w:color w:val="000000"/>
          <w:sz w:val="24"/>
          <w:szCs w:val="24"/>
        </w:rPr>
        <w:t>Dos testigos con identificación oficial vigente, así como documento en que conste la firma y foto del solicitante</w:t>
      </w:r>
    </w:p>
    <w:p w14:paraId="52292F94" w14:textId="77777777" w:rsidR="00487EAC" w:rsidRDefault="00487EAC" w:rsidP="00487EAC">
      <w:pPr>
        <w:pStyle w:val="Prrafodelista"/>
      </w:pPr>
    </w:p>
    <w:p w14:paraId="11132E04" w14:textId="77777777" w:rsidR="008212C2" w:rsidRPr="008212C2" w:rsidRDefault="00487EAC" w:rsidP="008212C2">
      <w:pPr>
        <w:pStyle w:val="Prrafodelista"/>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487EAC">
        <w:rPr>
          <w:rFonts w:ascii="Arial" w:hAnsi="Arial" w:cs="Arial"/>
          <w:sz w:val="24"/>
          <w:szCs w:val="24"/>
        </w:rPr>
        <w:t>Documento</w:t>
      </w:r>
      <w:r w:rsidR="009935D6" w:rsidRPr="00487EAC">
        <w:rPr>
          <w:rFonts w:ascii="Arial" w:hAnsi="Arial" w:cs="Arial"/>
          <w:sz w:val="24"/>
          <w:szCs w:val="24"/>
        </w:rPr>
        <w:t xml:space="preserve"> de identidad indígena</w:t>
      </w:r>
      <w:r>
        <w:rPr>
          <w:rFonts w:ascii="Arial" w:hAnsi="Arial" w:cs="Arial"/>
          <w:sz w:val="24"/>
          <w:szCs w:val="24"/>
        </w:rPr>
        <w:t xml:space="preserve"> y/o pueblos originarios</w:t>
      </w:r>
      <w:r w:rsidRPr="00487EAC">
        <w:rPr>
          <w:rFonts w:ascii="Arial" w:hAnsi="Arial" w:cs="Arial"/>
          <w:sz w:val="24"/>
          <w:szCs w:val="24"/>
        </w:rPr>
        <w:t>.</w:t>
      </w:r>
    </w:p>
    <w:p w14:paraId="27D8FC7D" w14:textId="77777777" w:rsidR="003D71DC" w:rsidRPr="00487EAC" w:rsidRDefault="003D71DC" w:rsidP="003D71DC">
      <w:pPr>
        <w:pBdr>
          <w:top w:val="nil"/>
          <w:left w:val="nil"/>
          <w:bottom w:val="nil"/>
          <w:right w:val="nil"/>
          <w:between w:val="nil"/>
        </w:pBdr>
        <w:spacing w:after="0"/>
        <w:jc w:val="both"/>
        <w:rPr>
          <w:rFonts w:ascii="Arial" w:eastAsia="Arial" w:hAnsi="Arial" w:cs="Arial"/>
          <w:color w:val="000000"/>
          <w:sz w:val="24"/>
          <w:szCs w:val="24"/>
        </w:rPr>
      </w:pPr>
    </w:p>
    <w:p w14:paraId="4A5B0141" w14:textId="77777777" w:rsidR="008212C2" w:rsidRPr="004261D6" w:rsidRDefault="008212C2">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hAnsi="Arial" w:cs="Arial"/>
          <w:b/>
          <w:sz w:val="24"/>
          <w:szCs w:val="24"/>
        </w:rPr>
        <w:lastRenderedPageBreak/>
        <w:t>Estatuto:</w:t>
      </w:r>
      <w:r w:rsidRPr="004261D6">
        <w:rPr>
          <w:rFonts w:ascii="Arial" w:hAnsi="Arial" w:cs="Arial"/>
          <w:sz w:val="24"/>
          <w:szCs w:val="24"/>
        </w:rPr>
        <w:t xml:space="preserve"> Estatuto Orgánico del Centro de Conciliación Laboral del Estado de Chihuahua.</w:t>
      </w:r>
    </w:p>
    <w:p w14:paraId="204BFD25" w14:textId="49019F9A" w:rsidR="008212C2" w:rsidRPr="004261D6" w:rsidRDefault="008212C2">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hAnsi="Arial" w:cs="Arial"/>
          <w:b/>
          <w:sz w:val="24"/>
          <w:szCs w:val="24"/>
        </w:rPr>
        <w:t>Expediente digital:</w:t>
      </w:r>
      <w:r w:rsidRPr="004261D6">
        <w:rPr>
          <w:rFonts w:ascii="Arial" w:hAnsi="Arial" w:cs="Arial"/>
          <w:sz w:val="24"/>
          <w:szCs w:val="24"/>
        </w:rPr>
        <w:t xml:space="preserve"> Todos aquellos archivos digitales que se encuentren dentro de un expediente con número único de identificación en el </w:t>
      </w:r>
      <w:r w:rsidR="007E2696">
        <w:rPr>
          <w:rFonts w:ascii="Arial" w:eastAsia="Arial" w:hAnsi="Arial" w:cs="Arial"/>
          <w:color w:val="000000"/>
          <w:sz w:val="24"/>
          <w:szCs w:val="24"/>
        </w:rPr>
        <w:t>Sistema Nacional de Conciliación Laboral (</w:t>
      </w:r>
      <w:r w:rsidRPr="004261D6">
        <w:rPr>
          <w:rFonts w:ascii="Arial" w:hAnsi="Arial" w:cs="Arial"/>
          <w:sz w:val="24"/>
          <w:szCs w:val="24"/>
        </w:rPr>
        <w:t>SINACOL</w:t>
      </w:r>
      <w:r w:rsidR="007E2696">
        <w:rPr>
          <w:rFonts w:ascii="Arial" w:hAnsi="Arial" w:cs="Arial"/>
          <w:sz w:val="24"/>
          <w:szCs w:val="24"/>
        </w:rPr>
        <w:t>)</w:t>
      </w:r>
      <w:r w:rsidRPr="004261D6">
        <w:rPr>
          <w:rFonts w:ascii="Arial" w:hAnsi="Arial" w:cs="Arial"/>
          <w:sz w:val="24"/>
          <w:szCs w:val="24"/>
        </w:rPr>
        <w:t>.</w:t>
      </w:r>
    </w:p>
    <w:p w14:paraId="1E3B48D0" w14:textId="77777777" w:rsidR="008212C2" w:rsidRPr="004261D6" w:rsidRDefault="008212C2">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4261D6">
        <w:rPr>
          <w:rFonts w:ascii="Arial" w:hAnsi="Arial" w:cs="Arial"/>
          <w:b/>
          <w:sz w:val="24"/>
          <w:szCs w:val="24"/>
        </w:rPr>
        <w:t>Incompetencia:</w:t>
      </w:r>
      <w:r w:rsidRPr="004261D6">
        <w:rPr>
          <w:rFonts w:ascii="Arial" w:hAnsi="Arial" w:cs="Arial"/>
          <w:sz w:val="24"/>
          <w:szCs w:val="24"/>
        </w:rPr>
        <w:t xml:space="preserve"> Falta de jurisdi</w:t>
      </w:r>
      <w:r w:rsidR="0049147C" w:rsidRPr="004261D6">
        <w:rPr>
          <w:rFonts w:ascii="Arial" w:hAnsi="Arial" w:cs="Arial"/>
          <w:sz w:val="24"/>
          <w:szCs w:val="24"/>
        </w:rPr>
        <w:t>cción de la Autoridad Conciliadora</w:t>
      </w:r>
      <w:r w:rsidRPr="004261D6">
        <w:rPr>
          <w:rFonts w:ascii="Arial" w:hAnsi="Arial" w:cs="Arial"/>
          <w:sz w:val="24"/>
          <w:szCs w:val="24"/>
        </w:rPr>
        <w:t xml:space="preserve"> para conocer de un determinado asunto, ante lo cual se inhibe de realizar cualquier actuación por no ser materia regulada en las disposiciones legales que rigen sus atribuciones y funciones.</w:t>
      </w:r>
    </w:p>
    <w:p w14:paraId="63651B44"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8212C2">
        <w:rPr>
          <w:rFonts w:ascii="Arial" w:eastAsia="Arial" w:hAnsi="Arial" w:cs="Arial"/>
          <w:b/>
          <w:color w:val="000000"/>
          <w:sz w:val="24"/>
          <w:szCs w:val="24"/>
        </w:rPr>
        <w:t>Ley Federal</w:t>
      </w:r>
      <w:r>
        <w:rPr>
          <w:rFonts w:ascii="Arial" w:eastAsia="Arial" w:hAnsi="Arial" w:cs="Arial"/>
          <w:b/>
          <w:color w:val="000000"/>
          <w:sz w:val="24"/>
          <w:szCs w:val="24"/>
        </w:rPr>
        <w:t>:</w:t>
      </w:r>
      <w:r>
        <w:rPr>
          <w:rFonts w:ascii="Arial" w:eastAsia="Arial" w:hAnsi="Arial" w:cs="Arial"/>
          <w:color w:val="000000"/>
          <w:sz w:val="24"/>
          <w:szCs w:val="24"/>
        </w:rPr>
        <w:t xml:space="preserve"> A la Ley Federal del Trabajo.</w:t>
      </w:r>
    </w:p>
    <w:p w14:paraId="38D3F963" w14:textId="77777777" w:rsidR="009D1F21" w:rsidRPr="009D1F21" w:rsidRDefault="009D1F21" w:rsidP="009D1F21">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Notificador:</w:t>
      </w:r>
      <w:r>
        <w:rPr>
          <w:rFonts w:ascii="Arial" w:eastAsia="Arial" w:hAnsi="Arial" w:cs="Arial"/>
          <w:color w:val="000000"/>
          <w:sz w:val="24"/>
          <w:szCs w:val="24"/>
        </w:rPr>
        <w:t xml:space="preserve"> A las y los servidores públicos responsables de llevar a cabo las diligencias de entrega de citatorios y notificaciones relativas al procedimiento de conciliación.</w:t>
      </w:r>
    </w:p>
    <w:p w14:paraId="37132435" w14:textId="77777777" w:rsidR="00451DEF" w:rsidRDefault="00377FA3">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Conciliadora</w:t>
      </w:r>
      <w:r w:rsidR="003618FA" w:rsidRPr="003618FA">
        <w:rPr>
          <w:rFonts w:ascii="Arial" w:eastAsia="Arial" w:hAnsi="Arial" w:cs="Arial"/>
          <w:b/>
          <w:color w:val="000000"/>
          <w:sz w:val="24"/>
          <w:szCs w:val="24"/>
        </w:rPr>
        <w:t xml:space="preserve">: </w:t>
      </w:r>
      <w:r w:rsidR="00861DDE">
        <w:rPr>
          <w:rFonts w:ascii="Arial" w:eastAsia="Arial" w:hAnsi="Arial" w:cs="Arial"/>
          <w:color w:val="000000"/>
          <w:sz w:val="24"/>
          <w:szCs w:val="24"/>
        </w:rPr>
        <w:t>L</w:t>
      </w:r>
      <w:r w:rsidR="003618FA">
        <w:rPr>
          <w:rFonts w:ascii="Arial" w:eastAsia="Arial" w:hAnsi="Arial" w:cs="Arial"/>
          <w:color w:val="000000"/>
          <w:sz w:val="24"/>
          <w:szCs w:val="24"/>
        </w:rPr>
        <w:t>as y los conciliadores</w:t>
      </w:r>
      <w:r w:rsidR="00A67985">
        <w:rPr>
          <w:rFonts w:ascii="Arial" w:eastAsia="Arial" w:hAnsi="Arial" w:cs="Arial"/>
          <w:color w:val="000000"/>
          <w:sz w:val="24"/>
          <w:szCs w:val="24"/>
        </w:rPr>
        <w:t xml:space="preserve"> responsables de conducir el procedimiento de conciliación prejudicial individual.</w:t>
      </w:r>
    </w:p>
    <w:p w14:paraId="7460C58A"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Patrón:</w:t>
      </w:r>
      <w:r>
        <w:rPr>
          <w:rFonts w:ascii="Arial" w:eastAsia="Arial" w:hAnsi="Arial" w:cs="Arial"/>
          <w:color w:val="000000"/>
          <w:sz w:val="24"/>
          <w:szCs w:val="24"/>
        </w:rPr>
        <w:t xml:space="preserve"> A la persona física o moral que utiliza los servicios de uno o varios trabajadores y/o su representante legal.</w:t>
      </w:r>
    </w:p>
    <w:p w14:paraId="3F87397E"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Partes:</w:t>
      </w:r>
      <w:r>
        <w:rPr>
          <w:rFonts w:ascii="Arial" w:eastAsia="Arial" w:hAnsi="Arial" w:cs="Arial"/>
          <w:color w:val="000000"/>
          <w:sz w:val="24"/>
          <w:szCs w:val="24"/>
        </w:rPr>
        <w:t xml:space="preserve"> A las personas involucradas en el desahogo del procedimiento de conciliación laboral.</w:t>
      </w:r>
    </w:p>
    <w:p w14:paraId="41B56214"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Citada:</w:t>
      </w:r>
      <w:r>
        <w:rPr>
          <w:rFonts w:ascii="Arial" w:eastAsia="Arial" w:hAnsi="Arial" w:cs="Arial"/>
          <w:color w:val="000000"/>
          <w:sz w:val="24"/>
          <w:szCs w:val="24"/>
        </w:rPr>
        <w:t xml:space="preserve"> Al trabajador y/o </w:t>
      </w:r>
      <w:r w:rsidRPr="008A5677">
        <w:rPr>
          <w:rFonts w:ascii="Arial" w:eastAsia="Arial" w:hAnsi="Arial" w:cs="Arial"/>
          <w:color w:val="000000"/>
          <w:sz w:val="24"/>
          <w:szCs w:val="24"/>
        </w:rPr>
        <w:t>patrón</w:t>
      </w:r>
      <w:r w:rsidR="008A5677" w:rsidRPr="008A5677">
        <w:rPr>
          <w:rFonts w:ascii="Arial" w:eastAsia="Arial" w:hAnsi="Arial" w:cs="Arial"/>
          <w:color w:val="000000"/>
          <w:sz w:val="24"/>
          <w:szCs w:val="24"/>
        </w:rPr>
        <w:t xml:space="preserve"> </w:t>
      </w:r>
      <w:r w:rsidR="008A5677">
        <w:rPr>
          <w:rFonts w:ascii="Arial" w:eastAsia="Arial" w:hAnsi="Arial" w:cs="Arial"/>
          <w:color w:val="000000"/>
          <w:sz w:val="24"/>
          <w:szCs w:val="24"/>
        </w:rPr>
        <w:t>a quien se le</w:t>
      </w:r>
      <w:r>
        <w:rPr>
          <w:rFonts w:ascii="Arial" w:eastAsia="Arial" w:hAnsi="Arial" w:cs="Arial"/>
          <w:color w:val="000000"/>
          <w:sz w:val="24"/>
          <w:szCs w:val="24"/>
        </w:rPr>
        <w:t xml:space="preserve"> requiere </w:t>
      </w:r>
      <w:r w:rsidR="008A5677">
        <w:rPr>
          <w:rFonts w:ascii="Arial" w:eastAsia="Arial" w:hAnsi="Arial" w:cs="Arial"/>
          <w:color w:val="000000"/>
          <w:sz w:val="24"/>
          <w:szCs w:val="24"/>
        </w:rPr>
        <w:t>su comparecencia para el</w:t>
      </w:r>
      <w:r>
        <w:rPr>
          <w:rFonts w:ascii="Arial" w:eastAsia="Arial" w:hAnsi="Arial" w:cs="Arial"/>
          <w:color w:val="000000"/>
          <w:sz w:val="24"/>
          <w:szCs w:val="24"/>
        </w:rPr>
        <w:t xml:space="preserve"> desahogo del procedimiento de conciliación prejudicial.</w:t>
      </w:r>
    </w:p>
    <w:p w14:paraId="668061CB"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Interesada:</w:t>
      </w:r>
      <w:r>
        <w:rPr>
          <w:rFonts w:ascii="Arial" w:eastAsia="Arial" w:hAnsi="Arial" w:cs="Arial"/>
          <w:color w:val="000000"/>
          <w:sz w:val="24"/>
          <w:szCs w:val="24"/>
        </w:rPr>
        <w:t xml:space="preserve"> Al trabajador, patrón y/o representante legal, que se presenta ante la persona conciliadora.</w:t>
      </w:r>
    </w:p>
    <w:p w14:paraId="6634A25A" w14:textId="77777777" w:rsidR="00DA4F94" w:rsidRPr="00DA4F94" w:rsidRDefault="00A67985" w:rsidP="00DA4F94">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Solicitante:</w:t>
      </w:r>
      <w:r>
        <w:rPr>
          <w:rFonts w:ascii="Arial" w:eastAsia="Arial" w:hAnsi="Arial" w:cs="Arial"/>
          <w:color w:val="000000"/>
          <w:sz w:val="24"/>
          <w:szCs w:val="24"/>
        </w:rPr>
        <w:t xml:space="preserve"> Al trabajador, patrón y/o representan</w:t>
      </w:r>
      <w:r w:rsidR="002F45C5">
        <w:rPr>
          <w:rFonts w:ascii="Arial" w:eastAsia="Arial" w:hAnsi="Arial" w:cs="Arial"/>
          <w:color w:val="000000"/>
          <w:sz w:val="24"/>
          <w:szCs w:val="24"/>
        </w:rPr>
        <w:t>te legal, que solicite al Centro de Conciliación Laboral del Estado de Chihuahua</w:t>
      </w:r>
      <w:r>
        <w:rPr>
          <w:rFonts w:ascii="Arial" w:eastAsia="Arial" w:hAnsi="Arial" w:cs="Arial"/>
          <w:color w:val="000000"/>
          <w:sz w:val="24"/>
          <w:szCs w:val="24"/>
        </w:rPr>
        <w:t xml:space="preserve"> los servicios </w:t>
      </w:r>
      <w:r w:rsidR="00F43B95">
        <w:rPr>
          <w:rFonts w:ascii="Arial" w:eastAsia="Arial" w:hAnsi="Arial" w:cs="Arial"/>
          <w:color w:val="000000"/>
          <w:sz w:val="24"/>
          <w:szCs w:val="24"/>
        </w:rPr>
        <w:t xml:space="preserve">de desahogo </w:t>
      </w:r>
      <w:r>
        <w:rPr>
          <w:rFonts w:ascii="Arial" w:eastAsia="Arial" w:hAnsi="Arial" w:cs="Arial"/>
          <w:color w:val="000000"/>
          <w:sz w:val="24"/>
          <w:szCs w:val="24"/>
        </w:rPr>
        <w:t>del Procedimiento de Conciliación prejudicial</w:t>
      </w:r>
      <w:r w:rsidR="00DA4F94">
        <w:rPr>
          <w:rFonts w:ascii="Arial" w:eastAsia="Arial" w:hAnsi="Arial" w:cs="Arial"/>
          <w:color w:val="000000"/>
          <w:sz w:val="24"/>
          <w:szCs w:val="24"/>
        </w:rPr>
        <w:t>.</w:t>
      </w:r>
    </w:p>
    <w:p w14:paraId="0C454F55"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Trabajadora:</w:t>
      </w:r>
      <w:r>
        <w:rPr>
          <w:rFonts w:ascii="Arial" w:eastAsia="Arial" w:hAnsi="Arial" w:cs="Arial"/>
          <w:color w:val="000000"/>
          <w:sz w:val="24"/>
          <w:szCs w:val="24"/>
        </w:rPr>
        <w:t xml:space="preserve"> A la persona física que presta a otra, física o moral, un trabajo personal subordinado.</w:t>
      </w:r>
    </w:p>
    <w:p w14:paraId="38EA6E4B" w14:textId="75812309" w:rsidR="004757A6" w:rsidRPr="0030790A" w:rsidRDefault="004757A6">
      <w:pPr>
        <w:numPr>
          <w:ilvl w:val="0"/>
          <w:numId w:val="11"/>
        </w:numPr>
        <w:pBdr>
          <w:top w:val="nil"/>
          <w:left w:val="nil"/>
          <w:bottom w:val="nil"/>
          <w:right w:val="nil"/>
          <w:between w:val="nil"/>
        </w:pBdr>
        <w:spacing w:after="0"/>
        <w:jc w:val="both"/>
        <w:rPr>
          <w:rFonts w:ascii="Arial" w:eastAsia="Arial" w:hAnsi="Arial" w:cs="Arial"/>
          <w:color w:val="000000"/>
          <w:sz w:val="24"/>
          <w:szCs w:val="24"/>
          <w:highlight w:val="cyan"/>
        </w:rPr>
      </w:pPr>
      <w:r w:rsidRPr="0030790A">
        <w:rPr>
          <w:rFonts w:ascii="Arial" w:hAnsi="Arial" w:cs="Arial"/>
          <w:b/>
          <w:sz w:val="24"/>
          <w:szCs w:val="24"/>
          <w:highlight w:val="cyan"/>
        </w:rPr>
        <w:t>Plataforma Tecnológica</w:t>
      </w:r>
      <w:r w:rsidRPr="0030790A">
        <w:rPr>
          <w:rFonts w:ascii="Arial" w:hAnsi="Arial" w:cs="Arial"/>
          <w:sz w:val="24"/>
          <w:szCs w:val="24"/>
          <w:highlight w:val="cyan"/>
        </w:rPr>
        <w:t xml:space="preserve">: la conformada por el hardware, el software y los enlaces de telecomunicaciones desarrollados internamente o adquiridos, que opera y supervisa la Jefatura de Tecnologías de la Información </w:t>
      </w:r>
      <w:r w:rsidR="0030790A" w:rsidRPr="0030790A">
        <w:rPr>
          <w:rFonts w:ascii="Arial" w:hAnsi="Arial" w:cs="Arial"/>
          <w:sz w:val="24"/>
          <w:szCs w:val="24"/>
          <w:highlight w:val="cyan"/>
        </w:rPr>
        <w:t xml:space="preserve">y Comunicaciones </w:t>
      </w:r>
      <w:r w:rsidRPr="0030790A">
        <w:rPr>
          <w:rFonts w:ascii="Arial" w:hAnsi="Arial" w:cs="Arial"/>
          <w:sz w:val="24"/>
          <w:szCs w:val="24"/>
          <w:highlight w:val="cyan"/>
        </w:rPr>
        <w:t>del Centro.</w:t>
      </w:r>
    </w:p>
    <w:p w14:paraId="5A01344A" w14:textId="77777777" w:rsidR="00EE666F" w:rsidRDefault="00EE666F" w:rsidP="00EE666F">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Portal del Centro:</w:t>
      </w:r>
      <w:r>
        <w:rPr>
          <w:rFonts w:ascii="Arial" w:eastAsia="Arial" w:hAnsi="Arial" w:cs="Arial"/>
          <w:color w:val="000000"/>
          <w:sz w:val="24"/>
          <w:szCs w:val="24"/>
        </w:rPr>
        <w:t xml:space="preserve"> </w:t>
      </w:r>
      <w:hyperlink r:id="rId6" w:history="1">
        <w:r w:rsidR="008A5677" w:rsidRPr="00C86C9C">
          <w:rPr>
            <w:rStyle w:val="Hipervnculo"/>
            <w:rFonts w:ascii="Arial" w:eastAsia="Arial" w:hAnsi="Arial" w:cs="Arial"/>
            <w:sz w:val="24"/>
            <w:szCs w:val="24"/>
          </w:rPr>
          <w:t>https://www.ccl.chihuahua.gob.mx</w:t>
        </w:r>
      </w:hyperlink>
    </w:p>
    <w:p w14:paraId="7B3FCE80"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Procurador:</w:t>
      </w:r>
      <w:r>
        <w:rPr>
          <w:rFonts w:ascii="Arial" w:eastAsia="Arial" w:hAnsi="Arial" w:cs="Arial"/>
          <w:color w:val="000000"/>
          <w:sz w:val="24"/>
          <w:szCs w:val="24"/>
        </w:rPr>
        <w:t xml:space="preserve"> Titular o auxiliares de la Procuraduría de la Defensa del Trabajador.</w:t>
      </w:r>
    </w:p>
    <w:p w14:paraId="59E1F99D" w14:textId="77777777" w:rsidR="00451DEF" w:rsidRDefault="00A67985">
      <w:pPr>
        <w:numPr>
          <w:ilvl w:val="0"/>
          <w:numId w:val="11"/>
        </w:numPr>
        <w:pBdr>
          <w:top w:val="nil"/>
          <w:left w:val="nil"/>
          <w:bottom w:val="nil"/>
          <w:right w:val="nil"/>
          <w:between w:val="nil"/>
        </w:pBdr>
        <w:spacing w:after="0"/>
        <w:jc w:val="both"/>
        <w:rPr>
          <w:rFonts w:ascii="Arial" w:eastAsia="Arial" w:hAnsi="Arial" w:cs="Arial"/>
          <w:b/>
          <w:color w:val="000000"/>
          <w:sz w:val="24"/>
          <w:szCs w:val="24"/>
        </w:rPr>
      </w:pPr>
      <w:proofErr w:type="spellStart"/>
      <w:r>
        <w:rPr>
          <w:rFonts w:ascii="Arial" w:eastAsia="Arial" w:hAnsi="Arial" w:cs="Arial"/>
          <w:b/>
          <w:color w:val="000000"/>
          <w:sz w:val="24"/>
          <w:szCs w:val="24"/>
        </w:rPr>
        <w:t>Revictimización</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Consecuencias psicológicas, sociales, jurídicas y económicas que afectan negativamente a la víctima en su contacto con el sistema de justicia y suponen un choque entre las legítimas expectativas de la víctima y la inadecuada atención institucional recibida.</w:t>
      </w:r>
    </w:p>
    <w:p w14:paraId="4D31D247" w14:textId="3CC8C150"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RFC:</w:t>
      </w:r>
      <w:r>
        <w:rPr>
          <w:rFonts w:ascii="Arial" w:eastAsia="Arial" w:hAnsi="Arial" w:cs="Arial"/>
          <w:color w:val="000000"/>
          <w:sz w:val="24"/>
          <w:szCs w:val="24"/>
        </w:rPr>
        <w:t xml:space="preserve"> </w:t>
      </w:r>
      <w:r w:rsidR="007E7E7D">
        <w:rPr>
          <w:rFonts w:ascii="Arial" w:eastAsia="Arial" w:hAnsi="Arial" w:cs="Arial"/>
          <w:color w:val="000000"/>
          <w:sz w:val="24"/>
          <w:szCs w:val="24"/>
        </w:rPr>
        <w:t xml:space="preserve">Al </w:t>
      </w:r>
      <w:r>
        <w:rPr>
          <w:rFonts w:ascii="Arial" w:eastAsia="Arial" w:hAnsi="Arial" w:cs="Arial"/>
          <w:color w:val="000000"/>
          <w:sz w:val="24"/>
          <w:szCs w:val="24"/>
        </w:rPr>
        <w:t>Registro Federal de Contribuyentes.</w:t>
      </w:r>
    </w:p>
    <w:p w14:paraId="0B5CCA42" w14:textId="45879666"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Sistema:</w:t>
      </w:r>
      <w:r>
        <w:rPr>
          <w:rFonts w:ascii="Arial" w:eastAsia="Arial" w:hAnsi="Arial" w:cs="Arial"/>
          <w:color w:val="000000"/>
          <w:sz w:val="24"/>
          <w:szCs w:val="24"/>
        </w:rPr>
        <w:t xml:space="preserve"> </w:t>
      </w:r>
      <w:r w:rsidR="007E7E7D">
        <w:rPr>
          <w:rFonts w:ascii="Arial" w:eastAsia="Arial" w:hAnsi="Arial" w:cs="Arial"/>
          <w:color w:val="000000"/>
          <w:sz w:val="24"/>
          <w:szCs w:val="24"/>
        </w:rPr>
        <w:t xml:space="preserve">Al </w:t>
      </w:r>
      <w:r>
        <w:rPr>
          <w:rFonts w:ascii="Arial" w:eastAsia="Arial" w:hAnsi="Arial" w:cs="Arial"/>
          <w:color w:val="000000"/>
          <w:sz w:val="24"/>
          <w:szCs w:val="24"/>
        </w:rPr>
        <w:t>Sistema Nacional de Conciliación Laboral (SINACOL).</w:t>
      </w:r>
    </w:p>
    <w:p w14:paraId="01C7FF00" w14:textId="77777777" w:rsidR="00451DEF" w:rsidRDefault="00A67985">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Víctima:</w:t>
      </w:r>
      <w:r>
        <w:rPr>
          <w:rFonts w:ascii="Arial" w:eastAsia="Arial" w:hAnsi="Arial" w:cs="Arial"/>
          <w:color w:val="000000"/>
          <w:sz w:val="24"/>
          <w:szCs w:val="24"/>
        </w:rPr>
        <w:t xml:space="preserve"> A la persona que, ha sufrido daños, ya sea de manera individual o colectiva, lesiones físicas o psicológicas, sufrimiento emocional, pérdida económica o menoscabo sustancial en sus derechos fundamentales, siempre que acredite la existencia de indicios que generen una presunción, apariencia o sospecha de la vulneración a sus derechos.</w:t>
      </w:r>
    </w:p>
    <w:p w14:paraId="708E5F3D" w14:textId="77777777" w:rsidR="000D6DBB" w:rsidRPr="004261D6" w:rsidRDefault="000E78BC" w:rsidP="000D6DBB">
      <w:pPr>
        <w:pBdr>
          <w:top w:val="nil"/>
          <w:left w:val="nil"/>
          <w:bottom w:val="nil"/>
          <w:right w:val="nil"/>
          <w:between w:val="nil"/>
        </w:pBdr>
        <w:ind w:left="1080"/>
        <w:jc w:val="center"/>
        <w:rPr>
          <w:rFonts w:ascii="Arial" w:eastAsia="Arial" w:hAnsi="Arial" w:cs="Arial"/>
          <w:b/>
          <w:color w:val="000000"/>
          <w:sz w:val="24"/>
          <w:szCs w:val="24"/>
        </w:rPr>
      </w:pPr>
      <w:r w:rsidRPr="004261D6">
        <w:rPr>
          <w:rFonts w:ascii="Arial" w:eastAsia="Arial" w:hAnsi="Arial" w:cs="Arial"/>
          <w:b/>
          <w:color w:val="000000"/>
          <w:sz w:val="24"/>
          <w:szCs w:val="24"/>
        </w:rPr>
        <w:t>Capítulo II</w:t>
      </w:r>
    </w:p>
    <w:p w14:paraId="20E8A8DE" w14:textId="77777777" w:rsidR="004261D6" w:rsidRDefault="000D6DBB" w:rsidP="004261D6">
      <w:pPr>
        <w:pBdr>
          <w:top w:val="nil"/>
          <w:left w:val="nil"/>
          <w:bottom w:val="nil"/>
          <w:right w:val="nil"/>
          <w:between w:val="nil"/>
        </w:pBdr>
        <w:spacing w:after="0" w:line="240" w:lineRule="auto"/>
        <w:ind w:left="1077"/>
        <w:jc w:val="center"/>
        <w:rPr>
          <w:rFonts w:ascii="Arial" w:eastAsia="Arial" w:hAnsi="Arial" w:cs="Arial"/>
          <w:b/>
          <w:color w:val="000000"/>
          <w:sz w:val="24"/>
          <w:szCs w:val="24"/>
        </w:rPr>
      </w:pPr>
      <w:r w:rsidRPr="004261D6">
        <w:rPr>
          <w:rFonts w:ascii="Arial" w:eastAsia="Arial" w:hAnsi="Arial" w:cs="Arial"/>
          <w:b/>
          <w:color w:val="000000"/>
          <w:sz w:val="24"/>
          <w:szCs w:val="24"/>
        </w:rPr>
        <w:t>De la Conciliación Prejudicial Individual</w:t>
      </w:r>
      <w:r w:rsidR="00B052E4">
        <w:rPr>
          <w:rFonts w:ascii="Arial" w:eastAsia="Arial" w:hAnsi="Arial" w:cs="Arial"/>
          <w:b/>
          <w:color w:val="000000"/>
          <w:sz w:val="24"/>
          <w:szCs w:val="24"/>
        </w:rPr>
        <w:t xml:space="preserve"> </w:t>
      </w:r>
    </w:p>
    <w:p w14:paraId="18A300E0" w14:textId="4C1D8638" w:rsidR="000D6DBB" w:rsidRDefault="00585FF7" w:rsidP="004261D6">
      <w:pPr>
        <w:pBdr>
          <w:top w:val="nil"/>
          <w:left w:val="nil"/>
          <w:bottom w:val="nil"/>
          <w:right w:val="nil"/>
          <w:between w:val="nil"/>
        </w:pBdr>
        <w:spacing w:after="0" w:line="240" w:lineRule="auto"/>
        <w:ind w:left="1077"/>
        <w:jc w:val="center"/>
        <w:rPr>
          <w:rFonts w:ascii="Arial" w:eastAsia="Arial" w:hAnsi="Arial" w:cs="Arial"/>
          <w:b/>
          <w:sz w:val="24"/>
          <w:szCs w:val="24"/>
        </w:rPr>
      </w:pPr>
      <w:r w:rsidRPr="004261D6">
        <w:rPr>
          <w:rFonts w:ascii="Arial" w:eastAsia="Arial" w:hAnsi="Arial" w:cs="Arial"/>
          <w:b/>
          <w:sz w:val="24"/>
          <w:szCs w:val="24"/>
        </w:rPr>
        <w:t xml:space="preserve">(Modalidad presencial o </w:t>
      </w:r>
      <w:r w:rsidR="007E7E7D">
        <w:rPr>
          <w:rFonts w:ascii="Arial" w:eastAsia="Arial" w:hAnsi="Arial" w:cs="Arial"/>
          <w:b/>
          <w:sz w:val="24"/>
          <w:szCs w:val="24"/>
        </w:rPr>
        <w:t>h</w:t>
      </w:r>
      <w:r w:rsidRPr="004261D6">
        <w:rPr>
          <w:rFonts w:ascii="Arial" w:eastAsia="Arial" w:hAnsi="Arial" w:cs="Arial"/>
          <w:b/>
          <w:sz w:val="24"/>
          <w:szCs w:val="24"/>
        </w:rPr>
        <w:t xml:space="preserve">íbrida) </w:t>
      </w:r>
    </w:p>
    <w:p w14:paraId="40655C01" w14:textId="77777777" w:rsidR="004261D6" w:rsidRPr="004261D6" w:rsidRDefault="004261D6" w:rsidP="004261D6">
      <w:pPr>
        <w:pBdr>
          <w:top w:val="nil"/>
          <w:left w:val="nil"/>
          <w:bottom w:val="nil"/>
          <w:right w:val="nil"/>
          <w:between w:val="nil"/>
        </w:pBdr>
        <w:spacing w:after="0" w:line="240" w:lineRule="auto"/>
        <w:ind w:left="1077"/>
        <w:jc w:val="center"/>
        <w:rPr>
          <w:rFonts w:ascii="Arial" w:eastAsia="Arial" w:hAnsi="Arial" w:cs="Arial"/>
          <w:sz w:val="24"/>
          <w:szCs w:val="24"/>
        </w:rPr>
      </w:pPr>
    </w:p>
    <w:p w14:paraId="0B8768E9" w14:textId="4FD90D19" w:rsidR="00451DEF" w:rsidRDefault="00705494">
      <w:pPr>
        <w:jc w:val="both"/>
        <w:rPr>
          <w:rFonts w:ascii="Arial" w:eastAsia="Arial" w:hAnsi="Arial" w:cs="Arial"/>
          <w:color w:val="000000"/>
          <w:sz w:val="24"/>
          <w:szCs w:val="24"/>
        </w:rPr>
      </w:pPr>
      <w:r>
        <w:rPr>
          <w:rFonts w:ascii="Arial" w:eastAsia="Arial" w:hAnsi="Arial" w:cs="Arial"/>
          <w:b/>
          <w:color w:val="000000"/>
          <w:sz w:val="24"/>
          <w:szCs w:val="24"/>
        </w:rPr>
        <w:t>Artículo 3.</w:t>
      </w:r>
      <w:r w:rsidR="00F72674">
        <w:rPr>
          <w:rFonts w:ascii="Arial" w:eastAsia="Arial" w:hAnsi="Arial" w:cs="Arial"/>
          <w:color w:val="000000"/>
          <w:sz w:val="24"/>
          <w:szCs w:val="24"/>
        </w:rPr>
        <w:t xml:space="preserve"> El procedimiento de c</w:t>
      </w:r>
      <w:r w:rsidR="00A67985">
        <w:rPr>
          <w:rFonts w:ascii="Arial" w:eastAsia="Arial" w:hAnsi="Arial" w:cs="Arial"/>
          <w:color w:val="000000"/>
          <w:sz w:val="24"/>
          <w:szCs w:val="24"/>
        </w:rPr>
        <w:t>onciliación prejudicial</w:t>
      </w:r>
      <w:r w:rsidR="00B052E4">
        <w:rPr>
          <w:rFonts w:ascii="Arial" w:eastAsia="Arial" w:hAnsi="Arial" w:cs="Arial"/>
          <w:color w:val="000000"/>
          <w:sz w:val="24"/>
          <w:szCs w:val="24"/>
        </w:rPr>
        <w:t xml:space="preserve"> </w:t>
      </w:r>
      <w:r w:rsidR="00F72674">
        <w:rPr>
          <w:rFonts w:ascii="Arial" w:eastAsia="Arial" w:hAnsi="Arial" w:cs="Arial"/>
          <w:color w:val="000000"/>
          <w:sz w:val="24"/>
          <w:szCs w:val="24"/>
        </w:rPr>
        <w:t>i</w:t>
      </w:r>
      <w:r w:rsidR="00585FF7">
        <w:rPr>
          <w:rFonts w:ascii="Arial" w:eastAsia="Arial" w:hAnsi="Arial" w:cs="Arial"/>
          <w:color w:val="000000"/>
          <w:sz w:val="24"/>
          <w:szCs w:val="24"/>
        </w:rPr>
        <w:t>ndividual</w:t>
      </w:r>
      <w:r w:rsidR="00697D97">
        <w:rPr>
          <w:rFonts w:ascii="Arial" w:eastAsia="Arial" w:hAnsi="Arial" w:cs="Arial"/>
          <w:color w:val="000000"/>
          <w:sz w:val="24"/>
          <w:szCs w:val="24"/>
        </w:rPr>
        <w:t xml:space="preserve">, </w:t>
      </w:r>
      <w:r w:rsidR="00A67985">
        <w:rPr>
          <w:rFonts w:ascii="Arial" w:eastAsia="Arial" w:hAnsi="Arial" w:cs="Arial"/>
          <w:color w:val="000000"/>
          <w:sz w:val="24"/>
          <w:szCs w:val="24"/>
        </w:rPr>
        <w:t>como mecanismo para la solución de los conflictos dentro del nuevo Sistema de Justicia Laboral, se regirá bajo los principios de legalidad, imparcialidad, calidad, objetividad, certeza, equidad, publicidad y transparencia.</w:t>
      </w:r>
      <w:r w:rsidR="000C2828">
        <w:rPr>
          <w:rFonts w:ascii="Arial" w:eastAsia="Arial" w:hAnsi="Arial" w:cs="Arial"/>
          <w:color w:val="000000"/>
          <w:sz w:val="24"/>
          <w:szCs w:val="24"/>
        </w:rPr>
        <w:t xml:space="preserve"> </w:t>
      </w:r>
    </w:p>
    <w:p w14:paraId="64D05E40" w14:textId="77777777" w:rsidR="000C2828" w:rsidRDefault="000C2828" w:rsidP="000C2828">
      <w:pPr>
        <w:rPr>
          <w:rFonts w:ascii="Arial" w:eastAsia="Arial" w:hAnsi="Arial" w:cs="Arial"/>
          <w:color w:val="000000"/>
          <w:sz w:val="24"/>
          <w:szCs w:val="24"/>
        </w:rPr>
      </w:pPr>
    </w:p>
    <w:p w14:paraId="28BCB284" w14:textId="77777777" w:rsidR="000E78BC" w:rsidRPr="004261D6" w:rsidRDefault="000E78BC" w:rsidP="00B767C2">
      <w:pPr>
        <w:pBdr>
          <w:top w:val="nil"/>
          <w:left w:val="nil"/>
          <w:bottom w:val="nil"/>
          <w:right w:val="nil"/>
          <w:between w:val="nil"/>
        </w:pBdr>
        <w:ind w:left="1080"/>
        <w:jc w:val="center"/>
        <w:rPr>
          <w:rFonts w:ascii="Arial" w:eastAsia="Arial" w:hAnsi="Arial" w:cs="Arial"/>
          <w:b/>
          <w:color w:val="000000"/>
          <w:sz w:val="24"/>
          <w:szCs w:val="24"/>
        </w:rPr>
      </w:pPr>
      <w:r w:rsidRPr="004261D6">
        <w:rPr>
          <w:rFonts w:ascii="Arial" w:eastAsia="Arial" w:hAnsi="Arial" w:cs="Arial"/>
          <w:b/>
          <w:color w:val="000000"/>
          <w:sz w:val="24"/>
          <w:szCs w:val="24"/>
        </w:rPr>
        <w:t>Sección Primera</w:t>
      </w:r>
    </w:p>
    <w:p w14:paraId="6A192FB1" w14:textId="77777777" w:rsidR="00451DEF" w:rsidRDefault="00A67985" w:rsidP="00B767C2">
      <w:pPr>
        <w:jc w:val="center"/>
        <w:rPr>
          <w:rFonts w:ascii="Arial" w:eastAsia="Arial" w:hAnsi="Arial" w:cs="Arial"/>
          <w:b/>
          <w:color w:val="000000"/>
          <w:sz w:val="24"/>
          <w:szCs w:val="24"/>
        </w:rPr>
      </w:pPr>
      <w:r>
        <w:rPr>
          <w:rFonts w:ascii="Arial" w:eastAsia="Arial" w:hAnsi="Arial" w:cs="Arial"/>
          <w:b/>
          <w:color w:val="000000"/>
          <w:sz w:val="24"/>
          <w:szCs w:val="24"/>
        </w:rPr>
        <w:t>De la Solicitud de Conciliación</w:t>
      </w:r>
    </w:p>
    <w:p w14:paraId="63478CEA" w14:textId="02CBA28F" w:rsidR="00451DEF" w:rsidRDefault="00705494">
      <w:pPr>
        <w:jc w:val="both"/>
        <w:rPr>
          <w:rFonts w:ascii="Arial" w:eastAsia="Arial" w:hAnsi="Arial" w:cs="Arial"/>
          <w:color w:val="000000"/>
          <w:sz w:val="24"/>
          <w:szCs w:val="24"/>
        </w:rPr>
      </w:pPr>
      <w:r>
        <w:rPr>
          <w:rFonts w:ascii="Arial" w:eastAsia="Arial" w:hAnsi="Arial" w:cs="Arial"/>
          <w:b/>
          <w:color w:val="000000"/>
          <w:sz w:val="24"/>
          <w:szCs w:val="24"/>
        </w:rPr>
        <w:t>Artículo 4.</w:t>
      </w:r>
      <w:r w:rsidR="00F72674">
        <w:rPr>
          <w:rFonts w:ascii="Arial" w:eastAsia="Arial" w:hAnsi="Arial" w:cs="Arial"/>
          <w:color w:val="000000"/>
          <w:sz w:val="24"/>
          <w:szCs w:val="24"/>
        </w:rPr>
        <w:t xml:space="preserve"> El desahogo del procedimiento de c</w:t>
      </w:r>
      <w:r w:rsidR="00A67985">
        <w:rPr>
          <w:rFonts w:ascii="Arial" w:eastAsia="Arial" w:hAnsi="Arial" w:cs="Arial"/>
          <w:color w:val="000000"/>
          <w:sz w:val="24"/>
          <w:szCs w:val="24"/>
        </w:rPr>
        <w:t xml:space="preserve">onciliación prejudicial </w:t>
      </w:r>
      <w:r w:rsidR="00585FF7" w:rsidRPr="00585FF7">
        <w:rPr>
          <w:rFonts w:ascii="Arial" w:eastAsia="Arial" w:hAnsi="Arial" w:cs="Arial"/>
          <w:b/>
          <w:color w:val="FF0000"/>
          <w:sz w:val="24"/>
          <w:szCs w:val="24"/>
        </w:rPr>
        <w:t xml:space="preserve"> </w:t>
      </w:r>
      <w:r w:rsidR="00A67985">
        <w:rPr>
          <w:rFonts w:ascii="Arial" w:eastAsia="Arial" w:hAnsi="Arial" w:cs="Arial"/>
          <w:color w:val="000000"/>
          <w:sz w:val="24"/>
          <w:szCs w:val="24"/>
        </w:rPr>
        <w:t xml:space="preserve">inicia con la solicitud, la cual podrá </w:t>
      </w:r>
      <w:r w:rsidR="00A67985" w:rsidRPr="004E454B">
        <w:rPr>
          <w:rFonts w:ascii="Arial" w:eastAsia="Arial" w:hAnsi="Arial" w:cs="Arial"/>
          <w:color w:val="000000"/>
          <w:sz w:val="24"/>
          <w:szCs w:val="24"/>
        </w:rPr>
        <w:t xml:space="preserve">realizarse </w:t>
      </w:r>
      <w:r w:rsidR="00427C41">
        <w:rPr>
          <w:rFonts w:ascii="Arial" w:eastAsia="Arial" w:hAnsi="Arial" w:cs="Arial"/>
          <w:color w:val="000000"/>
          <w:sz w:val="24"/>
          <w:szCs w:val="24"/>
        </w:rPr>
        <w:t>en el Portal de</w:t>
      </w:r>
      <w:del w:id="0" w:author="Cuenta Microsoft" w:date="2023-06-07T17:05:00Z">
        <w:r w:rsidR="00427C41" w:rsidDel="00175263">
          <w:rPr>
            <w:rFonts w:ascii="Arial" w:eastAsia="Arial" w:hAnsi="Arial" w:cs="Arial"/>
            <w:color w:val="000000"/>
            <w:sz w:val="24"/>
            <w:szCs w:val="24"/>
          </w:rPr>
          <w:delText xml:space="preserve"> </w:delText>
        </w:r>
      </w:del>
      <w:r w:rsidR="00427C41">
        <w:rPr>
          <w:rFonts w:ascii="Arial" w:eastAsia="Arial" w:hAnsi="Arial" w:cs="Arial"/>
          <w:color w:val="000000"/>
          <w:sz w:val="24"/>
          <w:szCs w:val="24"/>
        </w:rPr>
        <w:t>l</w:t>
      </w:r>
      <w:del w:id="1" w:author="Cuenta Microsoft" w:date="2023-06-07T17:05:00Z">
        <w:r w:rsidR="00427C41" w:rsidDel="00175263">
          <w:rPr>
            <w:rFonts w:ascii="Arial" w:eastAsia="Arial" w:hAnsi="Arial" w:cs="Arial"/>
            <w:color w:val="000000"/>
            <w:sz w:val="24"/>
            <w:szCs w:val="24"/>
          </w:rPr>
          <w:delText>a</w:delText>
        </w:r>
      </w:del>
      <w:r w:rsidR="00427C41">
        <w:rPr>
          <w:rFonts w:ascii="Arial" w:eastAsia="Arial" w:hAnsi="Arial" w:cs="Arial"/>
          <w:color w:val="000000"/>
          <w:sz w:val="24"/>
          <w:szCs w:val="24"/>
        </w:rPr>
        <w:t xml:space="preserve"> </w:t>
      </w:r>
      <w:del w:id="2" w:author="Cuenta Microsoft" w:date="2023-06-07T17:05:00Z">
        <w:r w:rsidR="00427C41" w:rsidDel="00175263">
          <w:rPr>
            <w:rFonts w:ascii="Arial" w:eastAsia="Arial" w:hAnsi="Arial" w:cs="Arial"/>
            <w:color w:val="000000"/>
            <w:sz w:val="24"/>
            <w:szCs w:val="24"/>
          </w:rPr>
          <w:delText>Autoridad Conciliadora</w:delText>
        </w:r>
      </w:del>
      <w:ins w:id="3" w:author="Cuenta Microsoft" w:date="2023-06-07T17:05:00Z">
        <w:r w:rsidR="00175263">
          <w:rPr>
            <w:rFonts w:ascii="Arial" w:eastAsia="Arial" w:hAnsi="Arial" w:cs="Arial"/>
            <w:color w:val="000000"/>
            <w:sz w:val="24"/>
            <w:szCs w:val="24"/>
          </w:rPr>
          <w:t>Centro</w:t>
        </w:r>
      </w:ins>
      <w:bookmarkStart w:id="4" w:name="_GoBack"/>
      <w:bookmarkEnd w:id="4"/>
      <w:r w:rsidR="004E454B">
        <w:rPr>
          <w:rFonts w:ascii="Arial" w:eastAsia="Arial" w:hAnsi="Arial" w:cs="Arial"/>
          <w:color w:val="000000"/>
          <w:sz w:val="24"/>
          <w:szCs w:val="24"/>
        </w:rPr>
        <w:t xml:space="preserve"> </w:t>
      </w:r>
      <w:r w:rsidR="004E454B" w:rsidRPr="004261D6">
        <w:rPr>
          <w:rFonts w:ascii="Arial" w:eastAsia="Arial" w:hAnsi="Arial" w:cs="Arial"/>
          <w:color w:val="000000"/>
          <w:sz w:val="24"/>
          <w:szCs w:val="24"/>
        </w:rPr>
        <w:t>a través del S</w:t>
      </w:r>
      <w:r w:rsidR="00F72674">
        <w:rPr>
          <w:rFonts w:ascii="Arial" w:eastAsia="Arial" w:hAnsi="Arial" w:cs="Arial"/>
          <w:color w:val="000000"/>
          <w:sz w:val="24"/>
          <w:szCs w:val="24"/>
        </w:rPr>
        <w:t>istema</w:t>
      </w:r>
      <w:r w:rsidR="00427C41">
        <w:rPr>
          <w:rFonts w:ascii="Arial" w:eastAsia="Arial" w:hAnsi="Arial" w:cs="Arial"/>
          <w:color w:val="000000"/>
          <w:sz w:val="24"/>
          <w:szCs w:val="24"/>
        </w:rPr>
        <w:t>, o en su caso,</w:t>
      </w:r>
      <w:r w:rsidR="00A67985">
        <w:rPr>
          <w:rFonts w:ascii="Arial" w:eastAsia="Arial" w:hAnsi="Arial" w:cs="Arial"/>
          <w:color w:val="000000"/>
          <w:sz w:val="24"/>
          <w:szCs w:val="24"/>
        </w:rPr>
        <w:t xml:space="preserve"> por comparecencia pers</w:t>
      </w:r>
      <w:r w:rsidR="00427C41">
        <w:rPr>
          <w:rFonts w:ascii="Arial" w:eastAsia="Arial" w:hAnsi="Arial" w:cs="Arial"/>
          <w:color w:val="000000"/>
          <w:sz w:val="24"/>
          <w:szCs w:val="24"/>
        </w:rPr>
        <w:t>onal de la Persona Solicitante</w:t>
      </w:r>
      <w:r w:rsidR="00A67985">
        <w:rPr>
          <w:rFonts w:ascii="Arial" w:eastAsia="Arial" w:hAnsi="Arial" w:cs="Arial"/>
          <w:color w:val="000000"/>
          <w:sz w:val="24"/>
          <w:szCs w:val="24"/>
        </w:rPr>
        <w:t>, debiendo contener los siguientes datos:</w:t>
      </w:r>
    </w:p>
    <w:p w14:paraId="4AF5D143" w14:textId="77777777" w:rsidR="00455B31" w:rsidRDefault="00A67985" w:rsidP="00F94041">
      <w:pPr>
        <w:numPr>
          <w:ilvl w:val="0"/>
          <w:numId w:val="7"/>
        </w:numPr>
        <w:pBdr>
          <w:top w:val="nil"/>
          <w:left w:val="nil"/>
          <w:bottom w:val="nil"/>
          <w:right w:val="nil"/>
          <w:between w:val="nil"/>
        </w:pBdr>
        <w:spacing w:after="80"/>
        <w:jc w:val="both"/>
        <w:rPr>
          <w:rFonts w:ascii="Arial" w:eastAsia="Arial" w:hAnsi="Arial" w:cs="Arial"/>
          <w:color w:val="000000"/>
          <w:sz w:val="24"/>
          <w:szCs w:val="24"/>
        </w:rPr>
      </w:pPr>
      <w:r w:rsidRPr="00455B31">
        <w:rPr>
          <w:rFonts w:ascii="Arial" w:eastAsia="Arial" w:hAnsi="Arial" w:cs="Arial"/>
          <w:color w:val="000000"/>
          <w:sz w:val="24"/>
          <w:szCs w:val="24"/>
        </w:rPr>
        <w:t xml:space="preserve">Nombre, CURP, identificación oficial y domicilio dentro del territorio de competencia del Centro, para recibir notificaciones derivadas del Procedimiento de Conciliación. </w:t>
      </w:r>
    </w:p>
    <w:p w14:paraId="5369D287" w14:textId="77777777" w:rsidR="00451DEF" w:rsidRDefault="00A67985">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la persona o empresa a la que se citará para el Procedimiento de Conciliación.</w:t>
      </w:r>
    </w:p>
    <w:p w14:paraId="1DBE610F" w14:textId="77777777" w:rsidR="00451DEF" w:rsidRDefault="00A67985">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Domicilio para notificar a la persona o empresa a quien se citará. En caso de que el interesado sea el Trabajador e ignore el nombre del Patrón o empresa a la que se solicita acudir al desahogo del Procedimiento de Conciliación, bastará con señalar el domicilio en el que prestó sus servicios.</w:t>
      </w:r>
    </w:p>
    <w:p w14:paraId="2B9E3206" w14:textId="77777777" w:rsidR="00451DEF" w:rsidRDefault="00A67985">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Objeto de la cita a la contraparte, es decir, la razón por la cual se solicita la presencia de la Persona Citada.</w:t>
      </w:r>
    </w:p>
    <w:p w14:paraId="0FE68E05" w14:textId="77777777" w:rsidR="00B807E3" w:rsidRPr="00B807E3" w:rsidRDefault="00B807E3" w:rsidP="00B807E3">
      <w:pPr>
        <w:jc w:val="both"/>
        <w:rPr>
          <w:rFonts w:ascii="Arial" w:eastAsia="Arial" w:hAnsi="Arial" w:cs="Arial"/>
          <w:color w:val="000000"/>
          <w:sz w:val="24"/>
          <w:szCs w:val="24"/>
        </w:rPr>
      </w:pPr>
      <w:r w:rsidRPr="00B807E3">
        <w:rPr>
          <w:rFonts w:ascii="Arial" w:eastAsia="Arial" w:hAnsi="Arial" w:cs="Arial"/>
          <w:color w:val="000000"/>
          <w:sz w:val="24"/>
          <w:szCs w:val="24"/>
        </w:rPr>
        <w:t xml:space="preserve">La Autoridad Conciliadora deberá verificar que la solicitud se encuentre firmada por la Persona Solicitante o representante legal </w:t>
      </w:r>
      <w:r w:rsidRPr="00B807E3">
        <w:rPr>
          <w:rFonts w:ascii="Arial" w:hAnsi="Arial" w:cs="Arial"/>
          <w:sz w:val="24"/>
          <w:szCs w:val="24"/>
        </w:rPr>
        <w:t>tratándose de empresas</w:t>
      </w:r>
      <w:r w:rsidRPr="00B807E3">
        <w:rPr>
          <w:rFonts w:ascii="Arial" w:eastAsia="Arial" w:hAnsi="Arial" w:cs="Arial"/>
          <w:color w:val="000000"/>
          <w:sz w:val="24"/>
          <w:szCs w:val="24"/>
        </w:rPr>
        <w:t xml:space="preserve">, en el caso de este último, deberá acreditarse que cuenta con las facultades suficientes para intervenir en el Procedimiento de Conciliación, a la cual se agregará copia simple de su identificación oficial. </w:t>
      </w:r>
    </w:p>
    <w:p w14:paraId="0766A1CE" w14:textId="77777777" w:rsidR="00F57F0E" w:rsidRPr="007710AF" w:rsidRDefault="00F57F0E" w:rsidP="00F57F0E">
      <w:pPr>
        <w:pBdr>
          <w:top w:val="nil"/>
          <w:left w:val="nil"/>
          <w:bottom w:val="nil"/>
          <w:right w:val="nil"/>
          <w:between w:val="nil"/>
        </w:pBdr>
        <w:jc w:val="both"/>
        <w:rPr>
          <w:rFonts w:ascii="Arial" w:eastAsia="Arial" w:hAnsi="Arial" w:cs="Arial"/>
          <w:color w:val="000000"/>
          <w:sz w:val="24"/>
          <w:szCs w:val="24"/>
        </w:rPr>
      </w:pPr>
    </w:p>
    <w:p w14:paraId="363C8E56" w14:textId="609E2A97" w:rsidR="00F57F0E" w:rsidRPr="007710AF" w:rsidRDefault="00427C41" w:rsidP="00F57F0E">
      <w:pPr>
        <w:pBdr>
          <w:top w:val="nil"/>
          <w:left w:val="nil"/>
          <w:bottom w:val="nil"/>
          <w:right w:val="nil"/>
          <w:between w:val="nil"/>
        </w:pBdr>
        <w:jc w:val="both"/>
        <w:rPr>
          <w:rFonts w:ascii="Arial" w:hAnsi="Arial" w:cs="Arial"/>
          <w:sz w:val="24"/>
          <w:szCs w:val="24"/>
        </w:rPr>
      </w:pPr>
      <w:r w:rsidRPr="00B807E3">
        <w:rPr>
          <w:rFonts w:ascii="Arial" w:hAnsi="Arial" w:cs="Arial"/>
          <w:b/>
          <w:sz w:val="24"/>
          <w:szCs w:val="24"/>
        </w:rPr>
        <w:lastRenderedPageBreak/>
        <w:t>Artículo 5</w:t>
      </w:r>
      <w:r w:rsidR="00F57F0E" w:rsidRPr="00B807E3">
        <w:rPr>
          <w:rFonts w:ascii="Arial" w:hAnsi="Arial" w:cs="Arial"/>
          <w:b/>
          <w:sz w:val="24"/>
          <w:szCs w:val="24"/>
        </w:rPr>
        <w:t>.</w:t>
      </w:r>
      <w:r w:rsidR="00F57F0E" w:rsidRPr="007710AF">
        <w:rPr>
          <w:rFonts w:ascii="Arial" w:hAnsi="Arial" w:cs="Arial"/>
          <w:sz w:val="24"/>
          <w:szCs w:val="24"/>
        </w:rPr>
        <w:t xml:space="preserve"> Para la presentación de l</w:t>
      </w:r>
      <w:r w:rsidR="00F72674">
        <w:rPr>
          <w:rFonts w:ascii="Arial" w:hAnsi="Arial" w:cs="Arial"/>
          <w:sz w:val="24"/>
          <w:szCs w:val="24"/>
        </w:rPr>
        <w:t>a solicitud a través del Sistema</w:t>
      </w:r>
      <w:r w:rsidR="00F57F0E" w:rsidRPr="007710AF">
        <w:rPr>
          <w:rFonts w:ascii="Arial" w:hAnsi="Arial" w:cs="Arial"/>
          <w:sz w:val="24"/>
          <w:szCs w:val="24"/>
        </w:rPr>
        <w:t xml:space="preserve">, </w:t>
      </w:r>
      <w:r w:rsidR="00F57F0E" w:rsidRPr="007710AF">
        <w:rPr>
          <w:rFonts w:ascii="Arial" w:eastAsia="Arial" w:hAnsi="Arial" w:cs="Arial"/>
          <w:color w:val="000000"/>
          <w:sz w:val="24"/>
          <w:szCs w:val="24"/>
        </w:rPr>
        <w:t>la Persona Solicitante</w:t>
      </w:r>
      <w:r w:rsidR="00B807E3">
        <w:rPr>
          <w:rFonts w:ascii="Arial" w:hAnsi="Arial" w:cs="Arial"/>
          <w:sz w:val="24"/>
          <w:szCs w:val="24"/>
        </w:rPr>
        <w:t xml:space="preserve"> podrá hacerlo por sí misma</w:t>
      </w:r>
      <w:r w:rsidR="00AE4D28" w:rsidRPr="007710AF">
        <w:rPr>
          <w:rFonts w:ascii="Arial" w:hAnsi="Arial" w:cs="Arial"/>
          <w:sz w:val="24"/>
          <w:szCs w:val="24"/>
        </w:rPr>
        <w:t xml:space="preserve"> vía internet accediendo al Portal </w:t>
      </w:r>
      <w:del w:id="5" w:author="Cuenta Microsoft" w:date="2023-06-07T17:05:00Z">
        <w:r w:rsidR="00AE4D28" w:rsidRPr="007710AF" w:rsidDel="00175263">
          <w:rPr>
            <w:rFonts w:ascii="Arial" w:hAnsi="Arial" w:cs="Arial"/>
            <w:sz w:val="24"/>
            <w:szCs w:val="24"/>
          </w:rPr>
          <w:delText>Electrónico</w:delText>
        </w:r>
      </w:del>
      <w:ins w:id="6" w:author="Cuenta Microsoft" w:date="2023-06-07T17:05:00Z">
        <w:r w:rsidR="00175263">
          <w:rPr>
            <w:rFonts w:ascii="Arial" w:hAnsi="Arial" w:cs="Arial"/>
            <w:sz w:val="24"/>
            <w:szCs w:val="24"/>
          </w:rPr>
          <w:t>del Centro</w:t>
        </w:r>
      </w:ins>
      <w:r w:rsidR="00AE4D28" w:rsidRPr="007710AF">
        <w:rPr>
          <w:rFonts w:ascii="Arial" w:hAnsi="Arial" w:cs="Arial"/>
          <w:sz w:val="24"/>
          <w:szCs w:val="24"/>
        </w:rPr>
        <w:t>.</w:t>
      </w:r>
    </w:p>
    <w:p w14:paraId="7E92262E" w14:textId="1C39C82E" w:rsidR="00AE4D28" w:rsidRPr="007710AF" w:rsidRDefault="00AE4D28" w:rsidP="00AE4D28">
      <w:pPr>
        <w:pBdr>
          <w:top w:val="nil"/>
          <w:left w:val="nil"/>
          <w:bottom w:val="nil"/>
          <w:right w:val="nil"/>
          <w:between w:val="nil"/>
        </w:pBdr>
        <w:jc w:val="both"/>
        <w:rPr>
          <w:rFonts w:ascii="Arial" w:hAnsi="Arial" w:cs="Arial"/>
          <w:sz w:val="24"/>
          <w:szCs w:val="24"/>
        </w:rPr>
      </w:pPr>
      <w:r w:rsidRPr="007710AF">
        <w:rPr>
          <w:rFonts w:ascii="Arial" w:hAnsi="Arial" w:cs="Arial"/>
          <w:sz w:val="24"/>
          <w:szCs w:val="24"/>
        </w:rPr>
        <w:t xml:space="preserve">Las solicitudes presentadas mediante esta modalidad, deberán ser ratificadas </w:t>
      </w:r>
      <w:r w:rsidR="00427C41" w:rsidRPr="007710AF">
        <w:rPr>
          <w:rFonts w:ascii="Arial" w:hAnsi="Arial" w:cs="Arial"/>
          <w:sz w:val="24"/>
          <w:szCs w:val="24"/>
        </w:rPr>
        <w:t>dentro de los</w:t>
      </w:r>
      <w:r w:rsidR="007710AF">
        <w:rPr>
          <w:rFonts w:ascii="Arial" w:hAnsi="Arial" w:cs="Arial"/>
          <w:sz w:val="24"/>
          <w:szCs w:val="24"/>
        </w:rPr>
        <w:t xml:space="preserve"> tres</w:t>
      </w:r>
      <w:r w:rsidRPr="007710AF">
        <w:rPr>
          <w:rFonts w:ascii="Arial" w:hAnsi="Arial" w:cs="Arial"/>
          <w:sz w:val="24"/>
          <w:szCs w:val="24"/>
        </w:rPr>
        <w:t xml:space="preserve"> días hábiles </w:t>
      </w:r>
      <w:r w:rsidR="00427C41" w:rsidRPr="007710AF">
        <w:rPr>
          <w:rFonts w:ascii="Arial" w:hAnsi="Arial" w:cs="Arial"/>
          <w:sz w:val="24"/>
          <w:szCs w:val="24"/>
        </w:rPr>
        <w:t xml:space="preserve">posteriores a su presentación, </w:t>
      </w:r>
      <w:r w:rsidRPr="007710AF">
        <w:rPr>
          <w:rFonts w:ascii="Arial" w:hAnsi="Arial" w:cs="Arial"/>
          <w:sz w:val="24"/>
          <w:szCs w:val="24"/>
        </w:rPr>
        <w:t xml:space="preserve">a través de la comparecencia en la oficina de representación de la Autoridad Conciliadora correspondiente. </w:t>
      </w:r>
    </w:p>
    <w:p w14:paraId="50F0BBE5" w14:textId="20F43DAE" w:rsidR="004A19AA" w:rsidRDefault="004A19AA">
      <w:pPr>
        <w:jc w:val="both"/>
        <w:rPr>
          <w:rFonts w:ascii="Arial" w:eastAsia="Arial" w:hAnsi="Arial" w:cs="Arial"/>
          <w:color w:val="000000"/>
          <w:sz w:val="24"/>
          <w:szCs w:val="24"/>
        </w:rPr>
      </w:pPr>
      <w:r w:rsidRPr="00175263">
        <w:rPr>
          <w:rFonts w:ascii="Arial" w:eastAsia="Arial" w:hAnsi="Arial" w:cs="Arial"/>
          <w:b/>
          <w:color w:val="000000"/>
          <w:sz w:val="24"/>
          <w:szCs w:val="24"/>
          <w:rPrChange w:id="7" w:author="Cuenta Microsoft" w:date="2023-06-07T17:05:00Z">
            <w:rPr>
              <w:rFonts w:ascii="Arial" w:eastAsia="Arial" w:hAnsi="Arial" w:cs="Arial"/>
              <w:b/>
              <w:color w:val="000000"/>
              <w:sz w:val="24"/>
              <w:szCs w:val="24"/>
              <w:highlight w:val="yellow"/>
            </w:rPr>
          </w:rPrChange>
        </w:rPr>
        <w:t>A</w:t>
      </w:r>
      <w:r w:rsidR="00427C41" w:rsidRPr="00175263">
        <w:rPr>
          <w:rFonts w:ascii="Arial" w:eastAsia="Arial" w:hAnsi="Arial" w:cs="Arial"/>
          <w:b/>
          <w:color w:val="000000"/>
          <w:sz w:val="24"/>
          <w:szCs w:val="24"/>
          <w:rPrChange w:id="8" w:author="Cuenta Microsoft" w:date="2023-06-07T17:05:00Z">
            <w:rPr>
              <w:rFonts w:ascii="Arial" w:eastAsia="Arial" w:hAnsi="Arial" w:cs="Arial"/>
              <w:b/>
              <w:color w:val="000000"/>
              <w:sz w:val="24"/>
              <w:szCs w:val="24"/>
              <w:highlight w:val="yellow"/>
            </w:rPr>
          </w:rPrChange>
        </w:rPr>
        <w:t>rtículo 6</w:t>
      </w:r>
      <w:r w:rsidRPr="00175263">
        <w:rPr>
          <w:rFonts w:ascii="Arial" w:eastAsia="Arial" w:hAnsi="Arial" w:cs="Arial"/>
          <w:b/>
          <w:color w:val="000000"/>
          <w:sz w:val="24"/>
          <w:szCs w:val="24"/>
          <w:rPrChange w:id="9" w:author="Cuenta Microsoft" w:date="2023-06-07T17:05:00Z">
            <w:rPr>
              <w:rFonts w:ascii="Arial" w:eastAsia="Arial" w:hAnsi="Arial" w:cs="Arial"/>
              <w:b/>
              <w:color w:val="000000"/>
              <w:sz w:val="24"/>
              <w:szCs w:val="24"/>
              <w:highlight w:val="yellow"/>
            </w:rPr>
          </w:rPrChange>
        </w:rPr>
        <w:t>.</w:t>
      </w:r>
      <w:r w:rsidRPr="00175263">
        <w:rPr>
          <w:rFonts w:ascii="Arial" w:eastAsia="Arial" w:hAnsi="Arial" w:cs="Arial"/>
          <w:color w:val="000000"/>
          <w:sz w:val="24"/>
          <w:szCs w:val="24"/>
          <w:rPrChange w:id="10" w:author="Cuenta Microsoft" w:date="2023-06-07T17:05:00Z">
            <w:rPr>
              <w:rFonts w:ascii="Arial" w:eastAsia="Arial" w:hAnsi="Arial" w:cs="Arial"/>
              <w:color w:val="000000"/>
              <w:sz w:val="24"/>
              <w:szCs w:val="24"/>
              <w:highlight w:val="yellow"/>
            </w:rPr>
          </w:rPrChange>
        </w:rPr>
        <w:t xml:space="preserve"> En los casos </w:t>
      </w:r>
      <w:r w:rsidR="002C19D0" w:rsidRPr="00175263">
        <w:rPr>
          <w:rFonts w:ascii="Arial" w:eastAsia="Arial" w:hAnsi="Arial" w:cs="Arial"/>
          <w:color w:val="000000"/>
          <w:sz w:val="24"/>
          <w:szCs w:val="24"/>
          <w:rPrChange w:id="11" w:author="Cuenta Microsoft" w:date="2023-06-07T17:05:00Z">
            <w:rPr>
              <w:rFonts w:ascii="Arial" w:eastAsia="Arial" w:hAnsi="Arial" w:cs="Arial"/>
              <w:color w:val="000000"/>
              <w:sz w:val="24"/>
              <w:szCs w:val="24"/>
              <w:highlight w:val="yellow"/>
            </w:rPr>
          </w:rPrChange>
        </w:rPr>
        <w:t xml:space="preserve">en </w:t>
      </w:r>
      <w:r w:rsidRPr="00175263">
        <w:rPr>
          <w:rFonts w:ascii="Arial" w:eastAsia="Arial" w:hAnsi="Arial" w:cs="Arial"/>
          <w:color w:val="000000"/>
          <w:sz w:val="24"/>
          <w:szCs w:val="24"/>
          <w:rPrChange w:id="12" w:author="Cuenta Microsoft" w:date="2023-06-07T17:05:00Z">
            <w:rPr>
              <w:rFonts w:ascii="Arial" w:eastAsia="Arial" w:hAnsi="Arial" w:cs="Arial"/>
              <w:color w:val="000000"/>
              <w:sz w:val="24"/>
              <w:szCs w:val="24"/>
              <w:highlight w:val="yellow"/>
            </w:rPr>
          </w:rPrChange>
        </w:rPr>
        <w:t xml:space="preserve">que </w:t>
      </w:r>
      <w:r w:rsidR="002C19D0" w:rsidRPr="00175263">
        <w:rPr>
          <w:rFonts w:ascii="Arial" w:eastAsia="Arial" w:hAnsi="Arial" w:cs="Arial"/>
          <w:color w:val="000000"/>
          <w:sz w:val="24"/>
          <w:szCs w:val="24"/>
          <w:rPrChange w:id="13" w:author="Cuenta Microsoft" w:date="2023-06-07T17:05:00Z">
            <w:rPr>
              <w:rFonts w:ascii="Arial" w:eastAsia="Arial" w:hAnsi="Arial" w:cs="Arial"/>
              <w:color w:val="000000"/>
              <w:sz w:val="24"/>
              <w:szCs w:val="24"/>
              <w:highlight w:val="yellow"/>
            </w:rPr>
          </w:rPrChange>
        </w:rPr>
        <w:t>la Autoridad Conciliadora advierta que por la carga de trabaj</w:t>
      </w:r>
      <w:r w:rsidR="00B807E3" w:rsidRPr="00175263">
        <w:rPr>
          <w:rFonts w:ascii="Arial" w:eastAsia="Arial" w:hAnsi="Arial" w:cs="Arial"/>
          <w:color w:val="000000"/>
          <w:sz w:val="24"/>
          <w:szCs w:val="24"/>
          <w:rPrChange w:id="14" w:author="Cuenta Microsoft" w:date="2023-06-07T17:05:00Z">
            <w:rPr>
              <w:rFonts w:ascii="Arial" w:eastAsia="Arial" w:hAnsi="Arial" w:cs="Arial"/>
              <w:color w:val="000000"/>
              <w:sz w:val="24"/>
              <w:szCs w:val="24"/>
              <w:highlight w:val="yellow"/>
            </w:rPr>
          </w:rPrChange>
        </w:rPr>
        <w:t>o y/o causas</w:t>
      </w:r>
      <w:r w:rsidR="002C19D0" w:rsidRPr="00175263">
        <w:rPr>
          <w:rFonts w:ascii="Arial" w:eastAsia="Arial" w:hAnsi="Arial" w:cs="Arial"/>
          <w:color w:val="000000"/>
          <w:sz w:val="24"/>
          <w:szCs w:val="24"/>
          <w:rPrChange w:id="15" w:author="Cuenta Microsoft" w:date="2023-06-07T17:05:00Z">
            <w:rPr>
              <w:rFonts w:ascii="Arial" w:eastAsia="Arial" w:hAnsi="Arial" w:cs="Arial"/>
              <w:color w:val="000000"/>
              <w:sz w:val="24"/>
              <w:szCs w:val="24"/>
              <w:highlight w:val="yellow"/>
            </w:rPr>
          </w:rPrChange>
        </w:rPr>
        <w:t xml:space="preserve"> de fuerza mayor sea necesaria</w:t>
      </w:r>
      <w:r w:rsidRPr="00175263">
        <w:rPr>
          <w:rFonts w:ascii="Arial" w:eastAsia="Arial" w:hAnsi="Arial" w:cs="Arial"/>
          <w:color w:val="000000"/>
          <w:sz w:val="24"/>
          <w:szCs w:val="24"/>
          <w:rPrChange w:id="16" w:author="Cuenta Microsoft" w:date="2023-06-07T17:05:00Z">
            <w:rPr>
              <w:rFonts w:ascii="Arial" w:eastAsia="Arial" w:hAnsi="Arial" w:cs="Arial"/>
              <w:color w:val="000000"/>
              <w:sz w:val="24"/>
              <w:szCs w:val="24"/>
              <w:highlight w:val="yellow"/>
            </w:rPr>
          </w:rPrChange>
        </w:rPr>
        <w:t xml:space="preserve"> la celebración de la </w:t>
      </w:r>
      <w:r w:rsidR="00697D97" w:rsidRPr="00175263">
        <w:rPr>
          <w:rFonts w:ascii="Arial" w:eastAsia="Arial" w:hAnsi="Arial" w:cs="Arial"/>
          <w:sz w:val="24"/>
          <w:szCs w:val="24"/>
          <w:rPrChange w:id="17" w:author="Cuenta Microsoft" w:date="2023-06-07T17:05:00Z">
            <w:rPr>
              <w:rFonts w:ascii="Arial" w:eastAsia="Arial" w:hAnsi="Arial" w:cs="Arial"/>
              <w:sz w:val="24"/>
              <w:szCs w:val="24"/>
              <w:highlight w:val="yellow"/>
            </w:rPr>
          </w:rPrChange>
        </w:rPr>
        <w:t>A</w:t>
      </w:r>
      <w:r w:rsidR="005C58A3" w:rsidRPr="00175263">
        <w:rPr>
          <w:rFonts w:ascii="Arial" w:eastAsia="Arial" w:hAnsi="Arial" w:cs="Arial"/>
          <w:sz w:val="24"/>
          <w:szCs w:val="24"/>
          <w:rPrChange w:id="18" w:author="Cuenta Microsoft" w:date="2023-06-07T17:05:00Z">
            <w:rPr>
              <w:rFonts w:ascii="Arial" w:eastAsia="Arial" w:hAnsi="Arial" w:cs="Arial"/>
              <w:sz w:val="24"/>
              <w:szCs w:val="24"/>
              <w:highlight w:val="yellow"/>
            </w:rPr>
          </w:rPrChange>
        </w:rPr>
        <w:t xml:space="preserve">udiencia </w:t>
      </w:r>
      <w:r w:rsidR="0092197B" w:rsidRPr="00175263">
        <w:rPr>
          <w:rFonts w:ascii="Arial" w:eastAsia="Arial" w:hAnsi="Arial" w:cs="Arial"/>
          <w:sz w:val="24"/>
          <w:szCs w:val="24"/>
          <w:rPrChange w:id="19" w:author="Cuenta Microsoft" w:date="2023-06-07T17:05:00Z">
            <w:rPr>
              <w:rFonts w:ascii="Arial" w:eastAsia="Arial" w:hAnsi="Arial" w:cs="Arial"/>
              <w:sz w:val="24"/>
              <w:szCs w:val="24"/>
              <w:highlight w:val="yellow"/>
            </w:rPr>
          </w:rPrChange>
        </w:rPr>
        <w:t>en</w:t>
      </w:r>
      <w:r w:rsidR="00585FF7" w:rsidRPr="00175263">
        <w:rPr>
          <w:rFonts w:ascii="Arial" w:eastAsia="Arial" w:hAnsi="Arial" w:cs="Arial"/>
          <w:sz w:val="24"/>
          <w:szCs w:val="24"/>
          <w:rPrChange w:id="20" w:author="Cuenta Microsoft" w:date="2023-06-07T17:05:00Z">
            <w:rPr>
              <w:rFonts w:ascii="Arial" w:eastAsia="Arial" w:hAnsi="Arial" w:cs="Arial"/>
              <w:sz w:val="24"/>
              <w:szCs w:val="24"/>
              <w:highlight w:val="yellow"/>
            </w:rPr>
          </w:rPrChange>
        </w:rPr>
        <w:t xml:space="preserve"> modalidad</w:t>
      </w:r>
      <w:r w:rsidR="00585FF7" w:rsidRPr="00175263">
        <w:rPr>
          <w:rFonts w:ascii="Arial" w:eastAsia="Arial" w:hAnsi="Arial" w:cs="Arial"/>
          <w:color w:val="FF0000"/>
          <w:sz w:val="24"/>
          <w:szCs w:val="24"/>
          <w:rPrChange w:id="21" w:author="Cuenta Microsoft" w:date="2023-06-07T17:05:00Z">
            <w:rPr>
              <w:rFonts w:ascii="Arial" w:eastAsia="Arial" w:hAnsi="Arial" w:cs="Arial"/>
              <w:color w:val="FF0000"/>
              <w:sz w:val="24"/>
              <w:szCs w:val="24"/>
              <w:highlight w:val="yellow"/>
            </w:rPr>
          </w:rPrChange>
        </w:rPr>
        <w:t xml:space="preserve"> </w:t>
      </w:r>
      <w:r w:rsidRPr="00175263">
        <w:rPr>
          <w:rFonts w:ascii="Arial" w:eastAsia="Arial" w:hAnsi="Arial" w:cs="Arial"/>
          <w:color w:val="000000"/>
          <w:sz w:val="24"/>
          <w:szCs w:val="24"/>
          <w:rPrChange w:id="22" w:author="Cuenta Microsoft" w:date="2023-06-07T17:05:00Z">
            <w:rPr>
              <w:rFonts w:ascii="Arial" w:eastAsia="Arial" w:hAnsi="Arial" w:cs="Arial"/>
              <w:color w:val="000000"/>
              <w:sz w:val="24"/>
              <w:szCs w:val="24"/>
              <w:highlight w:val="yellow"/>
            </w:rPr>
          </w:rPrChange>
        </w:rPr>
        <w:t>Híbrida</w:t>
      </w:r>
      <w:r w:rsidR="00F72674" w:rsidRPr="00175263">
        <w:rPr>
          <w:rFonts w:ascii="Arial" w:eastAsia="Arial" w:hAnsi="Arial" w:cs="Arial"/>
          <w:color w:val="000000"/>
          <w:sz w:val="24"/>
          <w:szCs w:val="24"/>
          <w:rPrChange w:id="23" w:author="Cuenta Microsoft" w:date="2023-06-07T17:05:00Z">
            <w:rPr>
              <w:rFonts w:ascii="Arial" w:eastAsia="Arial" w:hAnsi="Arial" w:cs="Arial"/>
              <w:color w:val="000000"/>
              <w:sz w:val="24"/>
              <w:szCs w:val="24"/>
              <w:highlight w:val="yellow"/>
            </w:rPr>
          </w:rPrChange>
        </w:rPr>
        <w:t>, procederá a hacerlo del conocimiento de</w:t>
      </w:r>
      <w:r w:rsidR="002C19D0" w:rsidRPr="00175263">
        <w:rPr>
          <w:rFonts w:ascii="Arial" w:eastAsia="Arial" w:hAnsi="Arial" w:cs="Arial"/>
          <w:color w:val="000000"/>
          <w:sz w:val="24"/>
          <w:szCs w:val="24"/>
          <w:rPrChange w:id="24" w:author="Cuenta Microsoft" w:date="2023-06-07T17:05:00Z">
            <w:rPr>
              <w:rFonts w:ascii="Arial" w:eastAsia="Arial" w:hAnsi="Arial" w:cs="Arial"/>
              <w:color w:val="000000"/>
              <w:sz w:val="24"/>
              <w:szCs w:val="24"/>
              <w:highlight w:val="yellow"/>
            </w:rPr>
          </w:rPrChange>
        </w:rPr>
        <w:t xml:space="preserve"> las Partes, tan pronto como</w:t>
      </w:r>
      <w:r w:rsidR="00F72674" w:rsidRPr="00175263">
        <w:rPr>
          <w:rFonts w:ascii="Arial" w:eastAsia="Arial" w:hAnsi="Arial" w:cs="Arial"/>
          <w:color w:val="000000"/>
          <w:sz w:val="24"/>
          <w:szCs w:val="24"/>
          <w:rPrChange w:id="25" w:author="Cuenta Microsoft" w:date="2023-06-07T17:05:00Z">
            <w:rPr>
              <w:rFonts w:ascii="Arial" w:eastAsia="Arial" w:hAnsi="Arial" w:cs="Arial"/>
              <w:color w:val="000000"/>
              <w:sz w:val="24"/>
              <w:szCs w:val="24"/>
              <w:highlight w:val="yellow"/>
            </w:rPr>
          </w:rPrChange>
        </w:rPr>
        <w:t xml:space="preserve"> lo advierta,</w:t>
      </w:r>
      <w:r w:rsidR="002C19D0" w:rsidRPr="00175263">
        <w:rPr>
          <w:rFonts w:ascii="Arial" w:eastAsia="Arial" w:hAnsi="Arial" w:cs="Arial"/>
          <w:color w:val="000000"/>
          <w:sz w:val="24"/>
          <w:szCs w:val="24"/>
          <w:rPrChange w:id="26" w:author="Cuenta Microsoft" w:date="2023-06-07T17:05:00Z">
            <w:rPr>
              <w:rFonts w:ascii="Arial" w:eastAsia="Arial" w:hAnsi="Arial" w:cs="Arial"/>
              <w:color w:val="000000"/>
              <w:sz w:val="24"/>
              <w:szCs w:val="24"/>
              <w:highlight w:val="yellow"/>
            </w:rPr>
          </w:rPrChange>
        </w:rPr>
        <w:t xml:space="preserve">  </w:t>
      </w:r>
      <w:r w:rsidR="00F72674" w:rsidRPr="00175263">
        <w:rPr>
          <w:rFonts w:ascii="Arial" w:eastAsia="Arial" w:hAnsi="Arial" w:cs="Arial"/>
          <w:color w:val="000000"/>
          <w:sz w:val="24"/>
          <w:szCs w:val="24"/>
          <w:rPrChange w:id="27" w:author="Cuenta Microsoft" w:date="2023-06-07T17:05:00Z">
            <w:rPr>
              <w:rFonts w:ascii="Arial" w:eastAsia="Arial" w:hAnsi="Arial" w:cs="Arial"/>
              <w:color w:val="000000"/>
              <w:sz w:val="24"/>
              <w:szCs w:val="24"/>
              <w:highlight w:val="yellow"/>
            </w:rPr>
          </w:rPrChange>
        </w:rPr>
        <w:t xml:space="preserve">esto, </w:t>
      </w:r>
      <w:r w:rsidR="002C19D0" w:rsidRPr="00175263">
        <w:rPr>
          <w:rFonts w:ascii="Arial" w:eastAsia="Arial" w:hAnsi="Arial" w:cs="Arial"/>
          <w:color w:val="000000"/>
          <w:sz w:val="24"/>
          <w:szCs w:val="24"/>
          <w:rPrChange w:id="28" w:author="Cuenta Microsoft" w:date="2023-06-07T17:05:00Z">
            <w:rPr>
              <w:rFonts w:ascii="Arial" w:eastAsia="Arial" w:hAnsi="Arial" w:cs="Arial"/>
              <w:color w:val="000000"/>
              <w:sz w:val="24"/>
              <w:szCs w:val="24"/>
              <w:highlight w:val="yellow"/>
            </w:rPr>
          </w:rPrChange>
        </w:rPr>
        <w:t>con la finalidad de salvaguardar los plazos esta</w:t>
      </w:r>
      <w:r w:rsidR="00F72674" w:rsidRPr="00175263">
        <w:rPr>
          <w:rFonts w:ascii="Arial" w:eastAsia="Arial" w:hAnsi="Arial" w:cs="Arial"/>
          <w:color w:val="000000"/>
          <w:sz w:val="24"/>
          <w:szCs w:val="24"/>
          <w:rPrChange w:id="29" w:author="Cuenta Microsoft" w:date="2023-06-07T17:05:00Z">
            <w:rPr>
              <w:rFonts w:ascii="Arial" w:eastAsia="Arial" w:hAnsi="Arial" w:cs="Arial"/>
              <w:color w:val="000000"/>
              <w:sz w:val="24"/>
              <w:szCs w:val="24"/>
              <w:highlight w:val="yellow"/>
            </w:rPr>
          </w:rPrChange>
        </w:rPr>
        <w:t>blecidos por la Ley Federal</w:t>
      </w:r>
      <w:r w:rsidR="002C19D0" w:rsidRPr="00175263">
        <w:rPr>
          <w:rFonts w:ascii="Arial" w:eastAsia="Arial" w:hAnsi="Arial" w:cs="Arial"/>
          <w:color w:val="000000"/>
          <w:sz w:val="24"/>
          <w:szCs w:val="24"/>
          <w:rPrChange w:id="30" w:author="Cuenta Microsoft" w:date="2023-06-07T17:05:00Z">
            <w:rPr>
              <w:rFonts w:ascii="Arial" w:eastAsia="Arial" w:hAnsi="Arial" w:cs="Arial"/>
              <w:color w:val="000000"/>
              <w:sz w:val="24"/>
              <w:szCs w:val="24"/>
              <w:highlight w:val="yellow"/>
            </w:rPr>
          </w:rPrChange>
        </w:rPr>
        <w:t xml:space="preserve"> para el desahogo del procedimiento d</w:t>
      </w:r>
      <w:r w:rsidR="00B807E3" w:rsidRPr="00175263">
        <w:rPr>
          <w:rFonts w:ascii="Arial" w:eastAsia="Arial" w:hAnsi="Arial" w:cs="Arial"/>
          <w:color w:val="000000"/>
          <w:sz w:val="24"/>
          <w:szCs w:val="24"/>
          <w:rPrChange w:id="31" w:author="Cuenta Microsoft" w:date="2023-06-07T17:05:00Z">
            <w:rPr>
              <w:rFonts w:ascii="Arial" w:eastAsia="Arial" w:hAnsi="Arial" w:cs="Arial"/>
              <w:color w:val="000000"/>
              <w:sz w:val="24"/>
              <w:szCs w:val="24"/>
              <w:highlight w:val="yellow"/>
            </w:rPr>
          </w:rPrChange>
        </w:rPr>
        <w:t>e conciliación prejudicial, así como el</w:t>
      </w:r>
      <w:r w:rsidR="002C19D0" w:rsidRPr="00175263">
        <w:rPr>
          <w:rFonts w:ascii="Arial" w:eastAsia="Arial" w:hAnsi="Arial" w:cs="Arial"/>
          <w:color w:val="000000"/>
          <w:sz w:val="24"/>
          <w:szCs w:val="24"/>
          <w:rPrChange w:id="32" w:author="Cuenta Microsoft" w:date="2023-06-07T17:05:00Z">
            <w:rPr>
              <w:rFonts w:ascii="Arial" w:eastAsia="Arial" w:hAnsi="Arial" w:cs="Arial"/>
              <w:color w:val="000000"/>
              <w:sz w:val="24"/>
              <w:szCs w:val="24"/>
              <w:highlight w:val="yellow"/>
            </w:rPr>
          </w:rPrChange>
        </w:rPr>
        <w:t xml:space="preserve"> cumplimiento de su objeto.</w:t>
      </w:r>
    </w:p>
    <w:p w14:paraId="3E6518FB" w14:textId="48FA04FC" w:rsidR="00451DEF" w:rsidRDefault="00427C41">
      <w:pPr>
        <w:jc w:val="both"/>
        <w:rPr>
          <w:rFonts w:ascii="Arial" w:eastAsia="Arial" w:hAnsi="Arial" w:cs="Arial"/>
          <w:color w:val="000000"/>
          <w:sz w:val="24"/>
          <w:szCs w:val="24"/>
        </w:rPr>
      </w:pPr>
      <w:r>
        <w:rPr>
          <w:rFonts w:ascii="Arial" w:eastAsia="Arial" w:hAnsi="Arial" w:cs="Arial"/>
          <w:b/>
          <w:color w:val="000000"/>
          <w:sz w:val="24"/>
          <w:szCs w:val="24"/>
        </w:rPr>
        <w:t>Artículo 7</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Las solicitudes de desahogo del Procedimiento deben registrarse en el Sistema, asignándose un número de identificación único, proporcionando a la Persona Solicitante un Buzón Electrónico.</w:t>
      </w:r>
      <w:r w:rsidR="00184F5B">
        <w:rPr>
          <w:rFonts w:ascii="Arial" w:eastAsia="Arial" w:hAnsi="Arial" w:cs="Arial"/>
          <w:color w:val="000000"/>
          <w:sz w:val="24"/>
          <w:szCs w:val="24"/>
        </w:rPr>
        <w:t xml:space="preserve"> </w:t>
      </w:r>
    </w:p>
    <w:p w14:paraId="477C3863" w14:textId="155A1571" w:rsidR="00451DEF" w:rsidRDefault="00427C41">
      <w:pPr>
        <w:jc w:val="both"/>
        <w:rPr>
          <w:rFonts w:ascii="Arial" w:eastAsia="Arial" w:hAnsi="Arial" w:cs="Arial"/>
          <w:color w:val="000000"/>
          <w:sz w:val="24"/>
          <w:szCs w:val="24"/>
        </w:rPr>
      </w:pPr>
      <w:r>
        <w:rPr>
          <w:rFonts w:ascii="Arial" w:eastAsia="Arial" w:hAnsi="Arial" w:cs="Arial"/>
          <w:b/>
          <w:color w:val="000000"/>
          <w:sz w:val="24"/>
          <w:szCs w:val="24"/>
        </w:rPr>
        <w:t>Artículo 8</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377FA3">
        <w:rPr>
          <w:rFonts w:ascii="Arial" w:eastAsia="Arial" w:hAnsi="Arial" w:cs="Arial"/>
          <w:color w:val="000000"/>
          <w:sz w:val="24"/>
          <w:szCs w:val="24"/>
        </w:rPr>
        <w:t>La Persona Conciliadora</w:t>
      </w:r>
      <w:r w:rsidR="00861DDE">
        <w:rPr>
          <w:rFonts w:ascii="Arial" w:eastAsia="Arial" w:hAnsi="Arial" w:cs="Arial"/>
          <w:color w:val="000000"/>
          <w:sz w:val="24"/>
          <w:szCs w:val="24"/>
        </w:rPr>
        <w:t xml:space="preserve"> </w:t>
      </w:r>
      <w:r w:rsidR="00377FA3">
        <w:rPr>
          <w:rFonts w:ascii="Arial" w:eastAsia="Arial" w:hAnsi="Arial" w:cs="Arial"/>
          <w:color w:val="000000"/>
          <w:sz w:val="24"/>
          <w:szCs w:val="24"/>
        </w:rPr>
        <w:t>deberá</w:t>
      </w:r>
      <w:r w:rsidR="00A67985">
        <w:rPr>
          <w:rFonts w:ascii="Arial" w:eastAsia="Arial" w:hAnsi="Arial" w:cs="Arial"/>
          <w:color w:val="000000"/>
          <w:sz w:val="24"/>
          <w:szCs w:val="24"/>
        </w:rPr>
        <w:t xml:space="preserve"> cerciorarse, que las Partes acrediten su personalidad</w:t>
      </w:r>
      <w:r w:rsidR="00165D94">
        <w:rPr>
          <w:rFonts w:ascii="Arial" w:eastAsia="Arial" w:hAnsi="Arial" w:cs="Arial"/>
          <w:color w:val="000000"/>
          <w:sz w:val="24"/>
          <w:szCs w:val="24"/>
        </w:rPr>
        <w:t xml:space="preserve"> </w:t>
      </w:r>
      <w:r w:rsidR="00F72674">
        <w:rPr>
          <w:rFonts w:ascii="Arial" w:eastAsia="Arial" w:hAnsi="Arial" w:cs="Arial"/>
          <w:color w:val="000000"/>
          <w:sz w:val="24"/>
          <w:szCs w:val="24"/>
        </w:rPr>
        <w:t>mediante Documento Oficial</w:t>
      </w:r>
      <w:r w:rsidR="0039615C">
        <w:rPr>
          <w:rFonts w:ascii="Arial" w:eastAsia="Arial" w:hAnsi="Arial" w:cs="Arial"/>
          <w:color w:val="000000"/>
          <w:sz w:val="24"/>
          <w:szCs w:val="24"/>
        </w:rPr>
        <w:t>. E</w:t>
      </w:r>
      <w:r w:rsidR="00A67985">
        <w:rPr>
          <w:rFonts w:ascii="Arial" w:eastAsia="Arial" w:hAnsi="Arial" w:cs="Arial"/>
          <w:color w:val="000000"/>
          <w:sz w:val="24"/>
          <w:szCs w:val="24"/>
        </w:rPr>
        <w:t>n caso de que l</w:t>
      </w:r>
      <w:r w:rsidR="00F72674">
        <w:rPr>
          <w:rFonts w:ascii="Arial" w:eastAsia="Arial" w:hAnsi="Arial" w:cs="Arial"/>
          <w:color w:val="000000"/>
          <w:sz w:val="24"/>
          <w:szCs w:val="24"/>
        </w:rPr>
        <w:t>as solicitudes de desahogo del procedimiento de c</w:t>
      </w:r>
      <w:r w:rsidR="00A67985">
        <w:rPr>
          <w:rFonts w:ascii="Arial" w:eastAsia="Arial" w:hAnsi="Arial" w:cs="Arial"/>
          <w:color w:val="000000"/>
          <w:sz w:val="24"/>
          <w:szCs w:val="24"/>
        </w:rPr>
        <w:t>onciliación</w:t>
      </w:r>
      <w:r w:rsidR="00F72674">
        <w:rPr>
          <w:rFonts w:ascii="Arial" w:eastAsia="Arial" w:hAnsi="Arial" w:cs="Arial"/>
          <w:color w:val="000000"/>
          <w:sz w:val="24"/>
          <w:szCs w:val="24"/>
        </w:rPr>
        <w:t xml:space="preserve"> prejudicial</w:t>
      </w:r>
      <w:r w:rsidR="00A67985">
        <w:rPr>
          <w:rFonts w:ascii="Arial" w:eastAsia="Arial" w:hAnsi="Arial" w:cs="Arial"/>
          <w:color w:val="000000"/>
          <w:sz w:val="24"/>
          <w:szCs w:val="24"/>
        </w:rPr>
        <w:t xml:space="preserve"> sean presentadas por </w:t>
      </w:r>
      <w:r w:rsidR="00165D94">
        <w:rPr>
          <w:rFonts w:ascii="Arial" w:eastAsia="Arial" w:hAnsi="Arial" w:cs="Arial"/>
          <w:color w:val="000000"/>
          <w:sz w:val="24"/>
          <w:szCs w:val="24"/>
        </w:rPr>
        <w:t>apoderado legal, se estará</w:t>
      </w:r>
      <w:r w:rsidR="00A67985">
        <w:rPr>
          <w:rFonts w:ascii="Arial" w:eastAsia="Arial" w:hAnsi="Arial" w:cs="Arial"/>
          <w:color w:val="000000"/>
          <w:sz w:val="24"/>
          <w:szCs w:val="24"/>
        </w:rPr>
        <w:t xml:space="preserve"> a lo dispuesto en el artículo </w:t>
      </w:r>
      <w:r w:rsidR="00E176B3">
        <w:rPr>
          <w:rFonts w:ascii="Arial" w:eastAsia="Arial" w:hAnsi="Arial" w:cs="Arial"/>
          <w:color w:val="000000"/>
          <w:sz w:val="24"/>
          <w:szCs w:val="24"/>
        </w:rPr>
        <w:t xml:space="preserve">692, </w:t>
      </w:r>
      <w:r w:rsidR="00E176B3" w:rsidRPr="0071118F">
        <w:rPr>
          <w:rFonts w:ascii="Arial" w:eastAsia="Arial" w:hAnsi="Arial" w:cs="Arial"/>
          <w:color w:val="000000"/>
          <w:sz w:val="24"/>
          <w:szCs w:val="24"/>
        </w:rPr>
        <w:t>fracciones</w:t>
      </w:r>
      <w:r w:rsidR="00880D35" w:rsidRPr="0071118F">
        <w:rPr>
          <w:rFonts w:ascii="Arial" w:eastAsia="Arial" w:hAnsi="Arial" w:cs="Arial"/>
          <w:color w:val="000000"/>
          <w:sz w:val="24"/>
          <w:szCs w:val="24"/>
        </w:rPr>
        <w:t xml:space="preserve"> I y III</w:t>
      </w:r>
      <w:r w:rsidR="00E176B3" w:rsidRPr="0071118F">
        <w:rPr>
          <w:rFonts w:ascii="Arial" w:eastAsia="Arial" w:hAnsi="Arial" w:cs="Arial"/>
          <w:color w:val="000000"/>
          <w:sz w:val="24"/>
          <w:szCs w:val="24"/>
        </w:rPr>
        <w:t xml:space="preserve"> </w:t>
      </w:r>
      <w:r w:rsidR="00165D94">
        <w:rPr>
          <w:rFonts w:ascii="Arial" w:eastAsia="Arial" w:hAnsi="Arial" w:cs="Arial"/>
          <w:color w:val="000000"/>
          <w:sz w:val="24"/>
          <w:szCs w:val="24"/>
        </w:rPr>
        <w:t>de la Ley Federal.</w:t>
      </w:r>
    </w:p>
    <w:p w14:paraId="038C1AB1" w14:textId="68586A7F" w:rsidR="00880549" w:rsidRPr="009164E6" w:rsidRDefault="00427C41" w:rsidP="009164E6">
      <w:pPr>
        <w:jc w:val="both"/>
        <w:rPr>
          <w:rFonts w:ascii="Arial" w:eastAsia="Arial" w:hAnsi="Arial" w:cs="Arial"/>
          <w:color w:val="000000"/>
          <w:sz w:val="24"/>
          <w:szCs w:val="24"/>
        </w:rPr>
      </w:pPr>
      <w:r>
        <w:rPr>
          <w:rFonts w:ascii="Arial" w:eastAsia="Arial" w:hAnsi="Arial" w:cs="Arial"/>
          <w:b/>
          <w:color w:val="000000"/>
          <w:sz w:val="24"/>
          <w:szCs w:val="24"/>
        </w:rPr>
        <w:t>Artículo 9</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A67985" w:rsidRPr="00F72674">
        <w:rPr>
          <w:rFonts w:ascii="Arial" w:eastAsia="Arial" w:hAnsi="Arial" w:cs="Arial"/>
          <w:color w:val="000000"/>
          <w:sz w:val="24"/>
          <w:szCs w:val="24"/>
        </w:rPr>
        <w:t>En el Citatorio se le comunicará a la Persona Interesada el número de sala de conciliación asignada conforme al turno</w:t>
      </w:r>
      <w:r w:rsidR="00A67985">
        <w:rPr>
          <w:rFonts w:ascii="Arial" w:eastAsia="Arial" w:hAnsi="Arial" w:cs="Arial"/>
          <w:color w:val="000000"/>
          <w:sz w:val="24"/>
          <w:szCs w:val="24"/>
        </w:rPr>
        <w:t>, señalando fecha y hora para la celebración de la Audiencia, misma que deberá fijarse dentro de los quince días hábiles siguientes a la fecha de recepción de la solicitud.</w:t>
      </w:r>
    </w:p>
    <w:p w14:paraId="30E89AEB" w14:textId="77777777" w:rsidR="000E78BC" w:rsidRPr="004261D6" w:rsidRDefault="00880549" w:rsidP="000E78BC">
      <w:pPr>
        <w:pBdr>
          <w:top w:val="nil"/>
          <w:left w:val="nil"/>
          <w:bottom w:val="nil"/>
          <w:right w:val="nil"/>
          <w:between w:val="nil"/>
        </w:pBdr>
        <w:ind w:left="1080"/>
        <w:rPr>
          <w:rFonts w:ascii="Arial" w:eastAsia="Arial" w:hAnsi="Arial" w:cs="Arial"/>
          <w:b/>
          <w:color w:val="000000"/>
          <w:sz w:val="24"/>
          <w:szCs w:val="24"/>
        </w:rPr>
      </w:pPr>
      <w:r>
        <w:rPr>
          <w:rFonts w:ascii="Arial" w:eastAsia="Arial" w:hAnsi="Arial" w:cs="Arial"/>
          <w:b/>
          <w:color w:val="000000"/>
          <w:sz w:val="24"/>
          <w:szCs w:val="24"/>
        </w:rPr>
        <w:t xml:space="preserve">                              </w:t>
      </w:r>
      <w:r w:rsidR="000E78BC" w:rsidRPr="000E78BC">
        <w:rPr>
          <w:rFonts w:ascii="Arial" w:eastAsia="Arial" w:hAnsi="Arial" w:cs="Arial"/>
          <w:b/>
          <w:color w:val="000000"/>
          <w:sz w:val="24"/>
          <w:szCs w:val="24"/>
        </w:rPr>
        <w:t xml:space="preserve">     </w:t>
      </w:r>
      <w:r w:rsidR="000E78BC" w:rsidRPr="004261D6">
        <w:rPr>
          <w:rFonts w:ascii="Arial" w:eastAsia="Arial" w:hAnsi="Arial" w:cs="Arial"/>
          <w:b/>
          <w:color w:val="000000"/>
          <w:sz w:val="24"/>
          <w:szCs w:val="24"/>
        </w:rPr>
        <w:t xml:space="preserve"> Sección Segunda</w:t>
      </w:r>
    </w:p>
    <w:p w14:paraId="668C0010" w14:textId="77777777" w:rsidR="00451DEF" w:rsidRPr="004261D6" w:rsidRDefault="00A67985">
      <w:pPr>
        <w:jc w:val="center"/>
        <w:rPr>
          <w:rFonts w:ascii="Arial" w:eastAsia="Arial" w:hAnsi="Arial" w:cs="Arial"/>
          <w:b/>
          <w:color w:val="000000"/>
          <w:sz w:val="24"/>
          <w:szCs w:val="24"/>
        </w:rPr>
      </w:pPr>
      <w:r w:rsidRPr="004261D6">
        <w:rPr>
          <w:rFonts w:ascii="Arial" w:eastAsia="Arial" w:hAnsi="Arial" w:cs="Arial"/>
          <w:b/>
          <w:color w:val="000000"/>
          <w:sz w:val="24"/>
          <w:szCs w:val="24"/>
        </w:rPr>
        <w:t>De la Competencia</w:t>
      </w:r>
    </w:p>
    <w:p w14:paraId="23EB45B9" w14:textId="5CBEB02B" w:rsidR="003C628B" w:rsidRDefault="00427C41">
      <w:pPr>
        <w:jc w:val="both"/>
        <w:rPr>
          <w:rFonts w:ascii="Arial" w:eastAsia="Arial" w:hAnsi="Arial" w:cs="Arial"/>
          <w:color w:val="000000"/>
          <w:sz w:val="24"/>
          <w:szCs w:val="24"/>
        </w:rPr>
      </w:pPr>
      <w:r>
        <w:rPr>
          <w:rFonts w:ascii="Arial" w:eastAsia="Arial" w:hAnsi="Arial" w:cs="Arial"/>
          <w:b/>
          <w:color w:val="000000"/>
          <w:sz w:val="24"/>
          <w:szCs w:val="24"/>
        </w:rPr>
        <w:t>Artículo 10</w:t>
      </w:r>
      <w:r w:rsidR="00705494" w:rsidRPr="004261D6">
        <w:rPr>
          <w:rFonts w:ascii="Arial" w:eastAsia="Arial" w:hAnsi="Arial" w:cs="Arial"/>
          <w:b/>
          <w:color w:val="000000"/>
          <w:sz w:val="24"/>
          <w:szCs w:val="24"/>
        </w:rPr>
        <w:t>.</w:t>
      </w:r>
      <w:r w:rsidR="00A67985" w:rsidRPr="004261D6">
        <w:rPr>
          <w:rFonts w:ascii="Arial" w:eastAsia="Arial" w:hAnsi="Arial" w:cs="Arial"/>
          <w:color w:val="000000"/>
          <w:sz w:val="24"/>
          <w:szCs w:val="24"/>
        </w:rPr>
        <w:t xml:space="preserve"> </w:t>
      </w:r>
      <w:r w:rsidR="00D741CF" w:rsidRPr="004261D6">
        <w:rPr>
          <w:rFonts w:ascii="Arial" w:eastAsia="Arial" w:hAnsi="Arial" w:cs="Arial"/>
          <w:color w:val="000000"/>
          <w:sz w:val="24"/>
          <w:szCs w:val="24"/>
        </w:rPr>
        <w:t xml:space="preserve">La </w:t>
      </w:r>
      <w:r w:rsidR="00763574" w:rsidRPr="004261D6">
        <w:rPr>
          <w:rFonts w:ascii="Arial" w:eastAsia="Arial" w:hAnsi="Arial" w:cs="Arial"/>
          <w:color w:val="000000"/>
          <w:sz w:val="24"/>
          <w:szCs w:val="24"/>
        </w:rPr>
        <w:t>Autoridad</w:t>
      </w:r>
      <w:r w:rsidR="00D741CF" w:rsidRPr="004261D6">
        <w:rPr>
          <w:rFonts w:ascii="Arial" w:eastAsia="Arial" w:hAnsi="Arial" w:cs="Arial"/>
          <w:color w:val="000000"/>
          <w:sz w:val="24"/>
          <w:szCs w:val="24"/>
        </w:rPr>
        <w:t xml:space="preserve"> Conciliadora debe</w:t>
      </w:r>
      <w:r w:rsidR="00A67985" w:rsidRPr="004261D6">
        <w:rPr>
          <w:rFonts w:ascii="Arial" w:eastAsia="Arial" w:hAnsi="Arial" w:cs="Arial"/>
          <w:color w:val="000000"/>
          <w:sz w:val="24"/>
          <w:szCs w:val="24"/>
        </w:rPr>
        <w:t xml:space="preserve"> analizar la</w:t>
      </w:r>
      <w:r w:rsidR="00A67985">
        <w:rPr>
          <w:rFonts w:ascii="Arial" w:eastAsia="Arial" w:hAnsi="Arial" w:cs="Arial"/>
          <w:color w:val="000000"/>
          <w:sz w:val="24"/>
          <w:szCs w:val="24"/>
        </w:rPr>
        <w:t xml:space="preserve"> competencia </w:t>
      </w:r>
      <w:r w:rsidR="000B78B8">
        <w:rPr>
          <w:rFonts w:ascii="Arial" w:eastAsia="Arial" w:hAnsi="Arial" w:cs="Arial"/>
          <w:color w:val="000000"/>
          <w:sz w:val="24"/>
          <w:szCs w:val="24"/>
        </w:rPr>
        <w:t>observando</w:t>
      </w:r>
      <w:r w:rsidR="00B16129">
        <w:rPr>
          <w:rFonts w:ascii="Arial" w:eastAsia="Arial" w:hAnsi="Arial" w:cs="Arial"/>
          <w:color w:val="000000"/>
          <w:sz w:val="24"/>
          <w:szCs w:val="24"/>
        </w:rPr>
        <w:t xml:space="preserve"> </w:t>
      </w:r>
      <w:r w:rsidR="0091483F">
        <w:rPr>
          <w:rFonts w:ascii="Arial" w:eastAsia="Arial" w:hAnsi="Arial" w:cs="Arial"/>
          <w:color w:val="000000"/>
          <w:sz w:val="24"/>
          <w:szCs w:val="24"/>
        </w:rPr>
        <w:t xml:space="preserve">que </w:t>
      </w:r>
      <w:r w:rsidR="0091483F" w:rsidRPr="0091483F">
        <w:rPr>
          <w:rFonts w:ascii="Arial" w:eastAsia="Arial" w:hAnsi="Arial" w:cs="Arial"/>
          <w:color w:val="000000"/>
          <w:sz w:val="24"/>
          <w:szCs w:val="24"/>
        </w:rPr>
        <w:t xml:space="preserve">el </w:t>
      </w:r>
      <w:r w:rsidR="0091483F" w:rsidRPr="0091483F">
        <w:rPr>
          <w:rFonts w:ascii="Arial" w:hAnsi="Arial" w:cs="Arial"/>
          <w:sz w:val="24"/>
          <w:szCs w:val="24"/>
        </w:rPr>
        <w:t xml:space="preserve">asunto </w:t>
      </w:r>
      <w:r w:rsidR="0091483F">
        <w:rPr>
          <w:rFonts w:ascii="Arial" w:hAnsi="Arial" w:cs="Arial"/>
          <w:sz w:val="24"/>
          <w:szCs w:val="24"/>
        </w:rPr>
        <w:t xml:space="preserve">verse </w:t>
      </w:r>
      <w:r w:rsidR="0091483F" w:rsidRPr="0091483F">
        <w:rPr>
          <w:rFonts w:ascii="Arial" w:hAnsi="Arial" w:cs="Arial"/>
          <w:sz w:val="24"/>
          <w:szCs w:val="24"/>
        </w:rPr>
        <w:t>sobre conflictos entre trabajadores y empleadores</w:t>
      </w:r>
      <w:r w:rsidR="00053E6E">
        <w:rPr>
          <w:rFonts w:ascii="Arial" w:hAnsi="Arial" w:cs="Arial"/>
          <w:sz w:val="24"/>
          <w:szCs w:val="24"/>
        </w:rPr>
        <w:t>,</w:t>
      </w:r>
      <w:r w:rsidR="0091483F" w:rsidRPr="0091483F">
        <w:rPr>
          <w:rFonts w:ascii="Arial" w:hAnsi="Arial" w:cs="Arial"/>
          <w:sz w:val="24"/>
          <w:szCs w:val="24"/>
        </w:rPr>
        <w:t xml:space="preserve"> que</w:t>
      </w:r>
      <w:r w:rsidR="0091483F">
        <w:t xml:space="preserve"> </w:t>
      </w:r>
      <w:r w:rsidR="0091483F" w:rsidRPr="0091483F">
        <w:rPr>
          <w:rFonts w:ascii="Arial" w:hAnsi="Arial" w:cs="Arial"/>
          <w:sz w:val="24"/>
          <w:szCs w:val="24"/>
        </w:rPr>
        <w:t xml:space="preserve"> corresponda al </w:t>
      </w:r>
      <w:r w:rsidR="00F72674" w:rsidRPr="00F72674">
        <w:rPr>
          <w:rFonts w:ascii="Arial" w:hAnsi="Arial" w:cs="Arial"/>
          <w:sz w:val="24"/>
          <w:szCs w:val="24"/>
        </w:rPr>
        <w:t>orden</w:t>
      </w:r>
      <w:r w:rsidR="0091483F" w:rsidRPr="00F72674">
        <w:rPr>
          <w:rFonts w:ascii="Arial" w:hAnsi="Arial" w:cs="Arial"/>
          <w:sz w:val="24"/>
          <w:szCs w:val="24"/>
        </w:rPr>
        <w:t xml:space="preserve"> local</w:t>
      </w:r>
      <w:r w:rsidR="00A67985">
        <w:rPr>
          <w:rFonts w:ascii="Arial" w:eastAsia="Arial" w:hAnsi="Arial" w:cs="Arial"/>
          <w:color w:val="000000"/>
          <w:sz w:val="24"/>
          <w:szCs w:val="24"/>
        </w:rPr>
        <w:t>,</w:t>
      </w:r>
      <w:r w:rsidR="0039615C">
        <w:rPr>
          <w:rFonts w:ascii="Arial" w:eastAsia="Arial" w:hAnsi="Arial" w:cs="Arial"/>
          <w:color w:val="000000"/>
          <w:sz w:val="24"/>
          <w:szCs w:val="24"/>
        </w:rPr>
        <w:t xml:space="preserve"> </w:t>
      </w:r>
      <w:r w:rsidR="00053E6E">
        <w:rPr>
          <w:rFonts w:ascii="Arial" w:eastAsia="Arial" w:hAnsi="Arial" w:cs="Arial"/>
          <w:color w:val="000000"/>
          <w:sz w:val="24"/>
          <w:szCs w:val="24"/>
        </w:rPr>
        <w:t xml:space="preserve">atendiendo a la rama industrial y de servicio, por lo que, </w:t>
      </w:r>
      <w:r w:rsidR="00A67985">
        <w:rPr>
          <w:rFonts w:ascii="Arial" w:eastAsia="Arial" w:hAnsi="Arial" w:cs="Arial"/>
          <w:color w:val="000000"/>
          <w:sz w:val="24"/>
          <w:szCs w:val="24"/>
        </w:rPr>
        <w:t>para la procedencia de la solicitud de desahogo del Procedimiento de Conciliación</w:t>
      </w:r>
      <w:r w:rsidR="00C61D39">
        <w:rPr>
          <w:rFonts w:ascii="Arial" w:eastAsia="Arial" w:hAnsi="Arial" w:cs="Arial"/>
          <w:color w:val="000000"/>
          <w:sz w:val="24"/>
          <w:szCs w:val="24"/>
        </w:rPr>
        <w:t xml:space="preserve"> </w:t>
      </w:r>
      <w:r w:rsidR="00053E6E">
        <w:rPr>
          <w:rFonts w:ascii="Arial" w:eastAsia="Arial" w:hAnsi="Arial" w:cs="Arial"/>
          <w:color w:val="000000"/>
          <w:sz w:val="24"/>
          <w:szCs w:val="24"/>
        </w:rPr>
        <w:t>se estará a</w:t>
      </w:r>
      <w:r w:rsidR="00C61D39">
        <w:rPr>
          <w:rFonts w:ascii="Arial" w:eastAsia="Arial" w:hAnsi="Arial" w:cs="Arial"/>
          <w:color w:val="000000"/>
          <w:sz w:val="24"/>
          <w:szCs w:val="24"/>
        </w:rPr>
        <w:t xml:space="preserve"> lo establecido por el artículo 590 E  fracción I</w:t>
      </w:r>
      <w:r w:rsidR="00A96606">
        <w:rPr>
          <w:rFonts w:ascii="Arial" w:eastAsia="Arial" w:hAnsi="Arial" w:cs="Arial"/>
          <w:color w:val="000000"/>
          <w:sz w:val="24"/>
          <w:szCs w:val="24"/>
        </w:rPr>
        <w:t xml:space="preserve"> de la Ley Federal</w:t>
      </w:r>
      <w:r w:rsidR="00A67985">
        <w:rPr>
          <w:rFonts w:ascii="Arial" w:eastAsia="Arial" w:hAnsi="Arial" w:cs="Arial"/>
          <w:color w:val="000000"/>
          <w:sz w:val="24"/>
          <w:szCs w:val="24"/>
        </w:rPr>
        <w:t>; en caso de incompetencia, deberá re</w:t>
      </w:r>
      <w:r w:rsidR="0039615C">
        <w:rPr>
          <w:rFonts w:ascii="Arial" w:eastAsia="Arial" w:hAnsi="Arial" w:cs="Arial"/>
          <w:color w:val="000000"/>
          <w:sz w:val="24"/>
          <w:szCs w:val="24"/>
        </w:rPr>
        <w:t xml:space="preserve">mitir la solicitud al Centro </w:t>
      </w:r>
      <w:r w:rsidR="00A67985">
        <w:rPr>
          <w:rFonts w:ascii="Arial" w:eastAsia="Arial" w:hAnsi="Arial" w:cs="Arial"/>
          <w:color w:val="000000"/>
          <w:sz w:val="24"/>
          <w:szCs w:val="24"/>
        </w:rPr>
        <w:t>competente vía electrónica, dentro de las veinticuatro horas siguientes a la recepción de la solicitud, lo cual se notificará a la Persona Solicitante a través del Buzón Electrónico, para que acuda ante la instancia co</w:t>
      </w:r>
      <w:r w:rsidR="006A0BAD">
        <w:rPr>
          <w:rFonts w:ascii="Arial" w:eastAsia="Arial" w:hAnsi="Arial" w:cs="Arial"/>
          <w:color w:val="000000"/>
          <w:sz w:val="24"/>
          <w:szCs w:val="24"/>
        </w:rPr>
        <w:t>rrespondiente</w:t>
      </w:r>
      <w:r w:rsidR="00BE1359">
        <w:rPr>
          <w:rFonts w:ascii="Arial" w:eastAsia="Arial" w:hAnsi="Arial" w:cs="Arial"/>
          <w:color w:val="000000"/>
          <w:sz w:val="24"/>
          <w:szCs w:val="24"/>
        </w:rPr>
        <w:t xml:space="preserve"> para continuar con el p</w:t>
      </w:r>
      <w:r w:rsidR="00A67985">
        <w:rPr>
          <w:rFonts w:ascii="Arial" w:eastAsia="Arial" w:hAnsi="Arial" w:cs="Arial"/>
          <w:color w:val="000000"/>
          <w:sz w:val="24"/>
          <w:szCs w:val="24"/>
        </w:rPr>
        <w:t>rocedimiento</w:t>
      </w:r>
      <w:r w:rsidR="00BE1359">
        <w:rPr>
          <w:rFonts w:ascii="Arial" w:eastAsia="Arial" w:hAnsi="Arial" w:cs="Arial"/>
          <w:color w:val="000000"/>
          <w:sz w:val="24"/>
          <w:szCs w:val="24"/>
        </w:rPr>
        <w:t xml:space="preserve"> de conciliación</w:t>
      </w:r>
      <w:r w:rsidR="00A67985">
        <w:rPr>
          <w:rFonts w:ascii="Arial" w:eastAsia="Arial" w:hAnsi="Arial" w:cs="Arial"/>
          <w:color w:val="000000"/>
          <w:sz w:val="24"/>
          <w:szCs w:val="24"/>
        </w:rPr>
        <w:t>, conforme a lo dispuesto por el artículo 123,</w:t>
      </w:r>
      <w:r w:rsidR="00BF0B1B">
        <w:rPr>
          <w:rFonts w:ascii="Arial" w:eastAsia="Arial" w:hAnsi="Arial" w:cs="Arial"/>
          <w:color w:val="000000"/>
          <w:sz w:val="24"/>
          <w:szCs w:val="24"/>
        </w:rPr>
        <w:t xml:space="preserve"> apartado A),</w:t>
      </w:r>
      <w:r w:rsidR="00A67985">
        <w:rPr>
          <w:rFonts w:ascii="Arial" w:eastAsia="Arial" w:hAnsi="Arial" w:cs="Arial"/>
          <w:color w:val="000000"/>
          <w:sz w:val="24"/>
          <w:szCs w:val="24"/>
        </w:rPr>
        <w:t xml:space="preserve"> fracción XX, segundo párrafo de la Constitución Política de los Estados Unid</w:t>
      </w:r>
      <w:r w:rsidR="004261D6">
        <w:rPr>
          <w:rFonts w:ascii="Arial" w:eastAsia="Arial" w:hAnsi="Arial" w:cs="Arial"/>
          <w:color w:val="000000"/>
          <w:sz w:val="24"/>
          <w:szCs w:val="24"/>
        </w:rPr>
        <w:t>os Mexicanos y el artículo 527</w:t>
      </w:r>
      <w:r w:rsidR="00A67985">
        <w:rPr>
          <w:rFonts w:ascii="Arial" w:eastAsia="Arial" w:hAnsi="Arial" w:cs="Arial"/>
          <w:color w:val="000000"/>
          <w:sz w:val="24"/>
          <w:szCs w:val="24"/>
        </w:rPr>
        <w:t xml:space="preserve"> de la Ley Federal.  </w:t>
      </w:r>
    </w:p>
    <w:p w14:paraId="13DE90DE"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los casos en que la Persona Interesada realice la solicitud de manera presencial, </w:t>
      </w:r>
      <w:r w:rsidRPr="00487EAC">
        <w:rPr>
          <w:rFonts w:ascii="Arial" w:eastAsia="Arial" w:hAnsi="Arial" w:cs="Arial"/>
          <w:color w:val="000000"/>
          <w:sz w:val="24"/>
          <w:szCs w:val="24"/>
        </w:rPr>
        <w:t xml:space="preserve">el </w:t>
      </w:r>
      <w:r w:rsidRPr="004411C9">
        <w:rPr>
          <w:rFonts w:ascii="Arial" w:eastAsia="Arial" w:hAnsi="Arial" w:cs="Arial"/>
          <w:color w:val="000000"/>
          <w:sz w:val="24"/>
          <w:szCs w:val="24"/>
        </w:rPr>
        <w:t xml:space="preserve">acuerdo de incompetencia </w:t>
      </w:r>
      <w:r>
        <w:rPr>
          <w:rFonts w:ascii="Arial" w:eastAsia="Arial" w:hAnsi="Arial" w:cs="Arial"/>
          <w:color w:val="000000"/>
          <w:sz w:val="24"/>
          <w:szCs w:val="24"/>
        </w:rPr>
        <w:t>se notificará</w:t>
      </w:r>
      <w:r w:rsidR="00F878D4">
        <w:rPr>
          <w:rFonts w:ascii="Arial" w:eastAsia="Arial" w:hAnsi="Arial" w:cs="Arial"/>
          <w:color w:val="000000"/>
          <w:sz w:val="24"/>
          <w:szCs w:val="24"/>
        </w:rPr>
        <w:t xml:space="preserve"> al momento de la comparecencia y se remitirá a la autoridad competente.</w:t>
      </w:r>
    </w:p>
    <w:p w14:paraId="5C685323" w14:textId="77777777" w:rsidR="00E305BE" w:rsidRDefault="00E305BE" w:rsidP="00E305BE">
      <w:pPr>
        <w:jc w:val="both"/>
        <w:rPr>
          <w:rFonts w:ascii="Arial" w:eastAsia="Arial" w:hAnsi="Arial" w:cs="Arial"/>
          <w:color w:val="000000"/>
          <w:sz w:val="24"/>
          <w:szCs w:val="24"/>
        </w:rPr>
      </w:pPr>
      <w:r w:rsidRPr="00753D9B">
        <w:rPr>
          <w:rFonts w:ascii="Arial" w:eastAsia="Arial" w:hAnsi="Arial" w:cs="Arial"/>
          <w:color w:val="000000"/>
          <w:sz w:val="24"/>
          <w:szCs w:val="24"/>
        </w:rPr>
        <w:t xml:space="preserve">Para lo cual, </w:t>
      </w:r>
      <w:r w:rsidRPr="00D54C4D">
        <w:rPr>
          <w:rFonts w:ascii="Arial" w:eastAsia="Arial" w:hAnsi="Arial" w:cs="Arial"/>
          <w:color w:val="000000"/>
          <w:sz w:val="24"/>
          <w:szCs w:val="24"/>
        </w:rPr>
        <w:t xml:space="preserve">la </w:t>
      </w:r>
      <w:r w:rsidR="00763574" w:rsidRPr="00D54C4D">
        <w:rPr>
          <w:rFonts w:ascii="Arial" w:eastAsia="Arial" w:hAnsi="Arial" w:cs="Arial"/>
          <w:color w:val="000000"/>
          <w:sz w:val="24"/>
          <w:szCs w:val="24"/>
        </w:rPr>
        <w:t>Autoridad</w:t>
      </w:r>
      <w:r w:rsidRPr="00D54C4D">
        <w:rPr>
          <w:rFonts w:ascii="Arial" w:eastAsia="Arial" w:hAnsi="Arial" w:cs="Arial"/>
          <w:color w:val="000000"/>
          <w:sz w:val="24"/>
          <w:szCs w:val="24"/>
        </w:rPr>
        <w:t xml:space="preserve"> Conciliadora</w:t>
      </w:r>
      <w:r w:rsidR="001C0145">
        <w:rPr>
          <w:rFonts w:ascii="Arial" w:eastAsia="Arial" w:hAnsi="Arial" w:cs="Arial"/>
          <w:color w:val="000000"/>
          <w:sz w:val="24"/>
          <w:szCs w:val="24"/>
        </w:rPr>
        <w:t xml:space="preserve"> </w:t>
      </w:r>
      <w:r w:rsidRPr="00AB58DB">
        <w:rPr>
          <w:rFonts w:ascii="Arial" w:eastAsia="Arial" w:hAnsi="Arial" w:cs="Arial"/>
          <w:color w:val="000000"/>
          <w:sz w:val="24"/>
          <w:szCs w:val="24"/>
        </w:rPr>
        <w:t xml:space="preserve">emitirá constancia de </w:t>
      </w:r>
      <w:r>
        <w:rPr>
          <w:rFonts w:ascii="Arial" w:eastAsia="Arial" w:hAnsi="Arial" w:cs="Arial"/>
          <w:color w:val="000000"/>
          <w:sz w:val="24"/>
          <w:szCs w:val="24"/>
        </w:rPr>
        <w:t>incompetencia, la cual deberá contener por lo menos:</w:t>
      </w:r>
    </w:p>
    <w:p w14:paraId="294A524A" w14:textId="2E6EBD76" w:rsidR="00E305BE"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Número de Identificación Único</w:t>
      </w:r>
      <w:r w:rsidR="001D423F">
        <w:rPr>
          <w:rFonts w:ascii="Arial" w:eastAsia="Arial" w:hAnsi="Arial" w:cs="Arial"/>
          <w:bCs/>
          <w:color w:val="000000"/>
          <w:sz w:val="24"/>
          <w:szCs w:val="24"/>
        </w:rPr>
        <w:t>;</w:t>
      </w:r>
    </w:p>
    <w:p w14:paraId="23439BEE" w14:textId="69671FCC"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Buzón electrónico, en caso de haber sido asignado</w:t>
      </w:r>
      <w:r w:rsidR="001D423F">
        <w:rPr>
          <w:rFonts w:ascii="Arial" w:eastAsia="Arial" w:hAnsi="Arial" w:cs="Arial"/>
          <w:bCs/>
          <w:color w:val="000000"/>
          <w:sz w:val="24"/>
          <w:szCs w:val="24"/>
        </w:rPr>
        <w:t>;</w:t>
      </w:r>
    </w:p>
    <w:p w14:paraId="73C1B207" w14:textId="343BBD56"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Oficina del Centro de Conciliación Laboral en que se desahogó la audiencia de conciliación</w:t>
      </w:r>
      <w:r w:rsidR="001D423F">
        <w:rPr>
          <w:rFonts w:ascii="Arial" w:eastAsia="Arial" w:hAnsi="Arial" w:cs="Arial"/>
          <w:bCs/>
          <w:color w:val="000000"/>
          <w:sz w:val="24"/>
          <w:szCs w:val="24"/>
        </w:rPr>
        <w:t>;</w:t>
      </w:r>
    </w:p>
    <w:p w14:paraId="68D7BC10" w14:textId="72DB591E"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Persona Solicitante</w:t>
      </w:r>
      <w:r w:rsidR="001D423F">
        <w:rPr>
          <w:rFonts w:ascii="Arial" w:eastAsia="Arial" w:hAnsi="Arial" w:cs="Arial"/>
          <w:bCs/>
          <w:color w:val="000000"/>
          <w:sz w:val="24"/>
          <w:szCs w:val="24"/>
        </w:rPr>
        <w:t>;</w:t>
      </w:r>
    </w:p>
    <w:p w14:paraId="3756A607" w14:textId="63F6BBAC"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Persona o personas citadas</w:t>
      </w:r>
      <w:r w:rsidR="001D423F">
        <w:rPr>
          <w:rFonts w:ascii="Arial" w:eastAsia="Arial" w:hAnsi="Arial" w:cs="Arial"/>
          <w:bCs/>
          <w:color w:val="000000"/>
          <w:sz w:val="24"/>
          <w:szCs w:val="24"/>
        </w:rPr>
        <w:t>;</w:t>
      </w:r>
    </w:p>
    <w:p w14:paraId="122C29D2" w14:textId="0B8AA55B" w:rsidR="00E305BE" w:rsidRPr="00F51D0D" w:rsidRDefault="00C551C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 xml:space="preserve">Autoridad </w:t>
      </w:r>
      <w:r w:rsidR="00E305BE" w:rsidRPr="00F51D0D">
        <w:rPr>
          <w:rFonts w:ascii="Arial" w:eastAsia="Arial" w:hAnsi="Arial" w:cs="Arial"/>
          <w:bCs/>
          <w:color w:val="000000"/>
          <w:sz w:val="24"/>
          <w:szCs w:val="24"/>
        </w:rPr>
        <w:t>Conciliadora que expide el documento</w:t>
      </w:r>
      <w:r w:rsidR="001D423F">
        <w:rPr>
          <w:rFonts w:ascii="Arial" w:eastAsia="Arial" w:hAnsi="Arial" w:cs="Arial"/>
          <w:bCs/>
          <w:color w:val="000000"/>
          <w:sz w:val="24"/>
          <w:szCs w:val="24"/>
        </w:rPr>
        <w:t>;</w:t>
      </w:r>
    </w:p>
    <w:p w14:paraId="434D1782" w14:textId="60F64ECD"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Objeto de Conciliación</w:t>
      </w:r>
      <w:r w:rsidR="001D423F">
        <w:rPr>
          <w:rFonts w:ascii="Arial" w:eastAsia="Arial" w:hAnsi="Arial" w:cs="Arial"/>
          <w:bCs/>
          <w:color w:val="000000"/>
          <w:sz w:val="24"/>
          <w:szCs w:val="24"/>
        </w:rPr>
        <w:t>;</w:t>
      </w:r>
    </w:p>
    <w:p w14:paraId="7F8BB53B" w14:textId="6439F7E5" w:rsidR="00E305BE" w:rsidRPr="00F51D0D" w:rsidRDefault="00C551C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Posible prescripción de derechos</w:t>
      </w:r>
      <w:r w:rsidR="001D423F">
        <w:rPr>
          <w:rFonts w:ascii="Arial" w:eastAsia="Arial" w:hAnsi="Arial" w:cs="Arial"/>
          <w:bCs/>
          <w:color w:val="000000"/>
          <w:sz w:val="24"/>
          <w:szCs w:val="24"/>
        </w:rPr>
        <w:t>;</w:t>
      </w:r>
    </w:p>
    <w:p w14:paraId="2DB4A4ED" w14:textId="1EE7FBD6"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de registro de solicitud</w:t>
      </w:r>
      <w:r w:rsidR="001D423F">
        <w:rPr>
          <w:rFonts w:ascii="Arial" w:eastAsia="Arial" w:hAnsi="Arial" w:cs="Arial"/>
          <w:bCs/>
          <w:color w:val="000000"/>
          <w:sz w:val="24"/>
          <w:szCs w:val="24"/>
        </w:rPr>
        <w:t>;</w:t>
      </w:r>
    </w:p>
    <w:p w14:paraId="0627E1C2" w14:textId="44B50CF2" w:rsidR="00E305BE" w:rsidRPr="00F51D0D"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 xml:space="preserve">Fecha </w:t>
      </w:r>
      <w:r>
        <w:rPr>
          <w:rFonts w:ascii="Arial" w:eastAsia="Arial" w:hAnsi="Arial" w:cs="Arial"/>
          <w:bCs/>
          <w:color w:val="000000"/>
          <w:sz w:val="24"/>
          <w:szCs w:val="24"/>
        </w:rPr>
        <w:t xml:space="preserve">de </w:t>
      </w:r>
      <w:r w:rsidR="00C551CE">
        <w:rPr>
          <w:rFonts w:ascii="Arial" w:eastAsia="Arial" w:hAnsi="Arial" w:cs="Arial"/>
          <w:bCs/>
          <w:color w:val="000000"/>
          <w:sz w:val="24"/>
          <w:szCs w:val="24"/>
        </w:rPr>
        <w:t>emisión de la constancia de incompetencia</w:t>
      </w:r>
      <w:r w:rsidR="001D423F">
        <w:rPr>
          <w:rFonts w:ascii="Arial" w:eastAsia="Arial" w:hAnsi="Arial" w:cs="Arial"/>
          <w:bCs/>
          <w:color w:val="000000"/>
          <w:sz w:val="24"/>
          <w:szCs w:val="24"/>
        </w:rPr>
        <w:t>;</w:t>
      </w:r>
      <w:r>
        <w:rPr>
          <w:rFonts w:ascii="Arial" w:eastAsia="Arial" w:hAnsi="Arial" w:cs="Arial"/>
          <w:bCs/>
          <w:color w:val="000000"/>
          <w:sz w:val="24"/>
          <w:szCs w:val="24"/>
        </w:rPr>
        <w:t xml:space="preserve"> </w:t>
      </w:r>
    </w:p>
    <w:p w14:paraId="430C71CB" w14:textId="54C224C3" w:rsidR="00E305BE" w:rsidRPr="00EF4EC6"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Cs/>
          <w:color w:val="000000"/>
          <w:sz w:val="24"/>
          <w:szCs w:val="24"/>
        </w:rPr>
        <w:t>Fundamento</w:t>
      </w:r>
      <w:r w:rsidR="001D423F">
        <w:rPr>
          <w:rFonts w:ascii="Arial" w:eastAsia="Arial" w:hAnsi="Arial" w:cs="Arial"/>
          <w:bCs/>
          <w:color w:val="000000"/>
          <w:sz w:val="24"/>
          <w:szCs w:val="24"/>
        </w:rPr>
        <w:t>; y</w:t>
      </w:r>
    </w:p>
    <w:p w14:paraId="4F7659ED" w14:textId="77777777" w:rsidR="00E305BE" w:rsidRPr="0093676F" w:rsidRDefault="00E305BE" w:rsidP="00E305BE">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Cs/>
          <w:color w:val="000000"/>
          <w:sz w:val="24"/>
          <w:szCs w:val="24"/>
        </w:rPr>
        <w:t>Motivación</w:t>
      </w:r>
    </w:p>
    <w:p w14:paraId="0A64C97E" w14:textId="77777777" w:rsidR="0093676F" w:rsidRPr="0093676F" w:rsidRDefault="0093676F" w:rsidP="0093676F">
      <w:pPr>
        <w:pStyle w:val="Prrafodelista"/>
        <w:pBdr>
          <w:top w:val="nil"/>
          <w:left w:val="nil"/>
          <w:bottom w:val="nil"/>
          <w:right w:val="nil"/>
          <w:between w:val="nil"/>
        </w:pBdr>
        <w:spacing w:after="0"/>
        <w:ind w:left="1800"/>
        <w:jc w:val="both"/>
        <w:rPr>
          <w:rFonts w:ascii="Arial" w:eastAsia="Arial" w:hAnsi="Arial" w:cs="Arial"/>
          <w:color w:val="000000"/>
          <w:sz w:val="24"/>
          <w:szCs w:val="24"/>
        </w:rPr>
      </w:pPr>
    </w:p>
    <w:p w14:paraId="5792ABEE" w14:textId="6038E2E1" w:rsidR="0093676F" w:rsidRPr="0093676F" w:rsidRDefault="0093676F" w:rsidP="0093676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Así como la leyenda en la cual se dejan a salvo los derechos del sol</w:t>
      </w:r>
      <w:r w:rsidR="004C0A6D">
        <w:rPr>
          <w:rFonts w:ascii="Arial" w:eastAsia="Arial" w:hAnsi="Arial" w:cs="Arial"/>
          <w:color w:val="000000"/>
          <w:sz w:val="24"/>
          <w:szCs w:val="24"/>
        </w:rPr>
        <w:t>icitante para continuar con el procedimiento de c</w:t>
      </w:r>
      <w:r>
        <w:rPr>
          <w:rFonts w:ascii="Arial" w:eastAsia="Arial" w:hAnsi="Arial" w:cs="Arial"/>
          <w:color w:val="000000"/>
          <w:sz w:val="24"/>
          <w:szCs w:val="24"/>
        </w:rPr>
        <w:t xml:space="preserve">onciliación </w:t>
      </w:r>
      <w:r w:rsidR="004C0A6D">
        <w:rPr>
          <w:rFonts w:ascii="Arial" w:eastAsia="Arial" w:hAnsi="Arial" w:cs="Arial"/>
          <w:color w:val="000000"/>
          <w:sz w:val="24"/>
          <w:szCs w:val="24"/>
        </w:rPr>
        <w:t xml:space="preserve">prejudicial </w:t>
      </w:r>
      <w:r>
        <w:rPr>
          <w:rFonts w:ascii="Arial" w:eastAsia="Arial" w:hAnsi="Arial" w:cs="Arial"/>
          <w:color w:val="000000"/>
          <w:sz w:val="24"/>
          <w:szCs w:val="24"/>
        </w:rPr>
        <w:t xml:space="preserve">ante </w:t>
      </w:r>
      <w:r w:rsidR="003B1C90">
        <w:rPr>
          <w:rFonts w:ascii="Arial" w:eastAsia="Arial" w:hAnsi="Arial" w:cs="Arial"/>
          <w:color w:val="000000"/>
          <w:sz w:val="24"/>
          <w:szCs w:val="24"/>
        </w:rPr>
        <w:t>el Centro Competente</w:t>
      </w:r>
      <w:r>
        <w:rPr>
          <w:rFonts w:ascii="Arial" w:eastAsia="Arial" w:hAnsi="Arial" w:cs="Arial"/>
          <w:color w:val="000000"/>
          <w:sz w:val="24"/>
          <w:szCs w:val="24"/>
        </w:rPr>
        <w:t>.</w:t>
      </w:r>
    </w:p>
    <w:p w14:paraId="30DABC67" w14:textId="77777777" w:rsidR="00880549" w:rsidRDefault="00880549" w:rsidP="000C2828">
      <w:pPr>
        <w:spacing w:after="40"/>
        <w:rPr>
          <w:rFonts w:ascii="Arial" w:eastAsia="Arial" w:hAnsi="Arial" w:cs="Arial"/>
          <w:b/>
          <w:color w:val="000000"/>
          <w:sz w:val="24"/>
          <w:szCs w:val="24"/>
        </w:rPr>
      </w:pPr>
    </w:p>
    <w:p w14:paraId="527A8752" w14:textId="77777777" w:rsidR="00451DEF" w:rsidRDefault="000E78BC">
      <w:pPr>
        <w:spacing w:after="40"/>
        <w:jc w:val="center"/>
        <w:rPr>
          <w:rFonts w:ascii="Arial" w:eastAsia="Arial" w:hAnsi="Arial" w:cs="Arial"/>
          <w:b/>
          <w:color w:val="000000"/>
          <w:sz w:val="24"/>
          <w:szCs w:val="24"/>
        </w:rPr>
      </w:pPr>
      <w:r>
        <w:rPr>
          <w:rFonts w:ascii="Arial" w:eastAsia="Arial" w:hAnsi="Arial" w:cs="Arial"/>
          <w:b/>
          <w:color w:val="000000"/>
          <w:sz w:val="24"/>
          <w:szCs w:val="24"/>
        </w:rPr>
        <w:t>Sección Tercera</w:t>
      </w:r>
    </w:p>
    <w:p w14:paraId="41A62EB4"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las Excepciones</w:t>
      </w:r>
    </w:p>
    <w:p w14:paraId="1F5A8808" w14:textId="29374780" w:rsidR="00451DEF" w:rsidRDefault="00427C41">
      <w:pPr>
        <w:jc w:val="both"/>
        <w:rPr>
          <w:rFonts w:ascii="Arial" w:eastAsia="Arial" w:hAnsi="Arial" w:cs="Arial"/>
          <w:color w:val="000000"/>
          <w:sz w:val="24"/>
          <w:szCs w:val="24"/>
        </w:rPr>
      </w:pPr>
      <w:r>
        <w:rPr>
          <w:rFonts w:ascii="Arial" w:eastAsia="Arial" w:hAnsi="Arial" w:cs="Arial"/>
          <w:b/>
          <w:color w:val="000000"/>
          <w:sz w:val="24"/>
          <w:szCs w:val="24"/>
        </w:rPr>
        <w:t>Artículo 11</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Cuando se actualice alguna de las excepciones previstas en el artículo 685 Ter </w:t>
      </w:r>
      <w:r w:rsidR="001E4A1D">
        <w:rPr>
          <w:rFonts w:ascii="Arial" w:eastAsia="Arial" w:hAnsi="Arial" w:cs="Arial"/>
          <w:color w:val="000000"/>
          <w:sz w:val="24"/>
          <w:szCs w:val="24"/>
        </w:rPr>
        <w:t xml:space="preserve">de la Ley Federal, </w:t>
      </w:r>
      <w:r w:rsidR="00D741CF">
        <w:rPr>
          <w:rFonts w:ascii="Arial" w:eastAsia="Arial" w:hAnsi="Arial" w:cs="Arial"/>
          <w:color w:val="000000"/>
          <w:sz w:val="24"/>
          <w:szCs w:val="24"/>
        </w:rPr>
        <w:t>la Persona Conciliadora deberá</w:t>
      </w:r>
      <w:r w:rsidR="00A67985">
        <w:rPr>
          <w:rFonts w:ascii="Arial" w:eastAsia="Arial" w:hAnsi="Arial" w:cs="Arial"/>
          <w:color w:val="000000"/>
          <w:sz w:val="24"/>
          <w:szCs w:val="24"/>
        </w:rPr>
        <w:t xml:space="preserve"> hacer del conocimiento a la Persona Solicitante que </w:t>
      </w:r>
      <w:r w:rsidR="001E63F1">
        <w:rPr>
          <w:rFonts w:ascii="Arial" w:eastAsia="Arial" w:hAnsi="Arial" w:cs="Arial"/>
          <w:color w:val="000000"/>
          <w:sz w:val="24"/>
          <w:szCs w:val="24"/>
        </w:rPr>
        <w:t xml:space="preserve">quedarán exceptuados de agotar </w:t>
      </w:r>
      <w:r w:rsidR="00A67985">
        <w:rPr>
          <w:rFonts w:ascii="Arial" w:eastAsia="Arial" w:hAnsi="Arial" w:cs="Arial"/>
          <w:color w:val="000000"/>
          <w:sz w:val="24"/>
          <w:szCs w:val="24"/>
        </w:rPr>
        <w:t>el Procedimiento de Conciliación</w:t>
      </w:r>
      <w:r w:rsidR="007E417A">
        <w:rPr>
          <w:rFonts w:ascii="Arial" w:eastAsia="Arial" w:hAnsi="Arial" w:cs="Arial"/>
          <w:color w:val="000000"/>
          <w:sz w:val="24"/>
          <w:szCs w:val="24"/>
        </w:rPr>
        <w:t xml:space="preserve"> y no será necesario</w:t>
      </w:r>
      <w:r w:rsidR="002450F8">
        <w:rPr>
          <w:rFonts w:ascii="Arial" w:eastAsia="Arial" w:hAnsi="Arial" w:cs="Arial"/>
          <w:color w:val="000000"/>
          <w:sz w:val="24"/>
          <w:szCs w:val="24"/>
        </w:rPr>
        <w:t xml:space="preserve"> </w:t>
      </w:r>
      <w:r w:rsidR="007E417A">
        <w:rPr>
          <w:rFonts w:ascii="Arial" w:eastAsia="Arial" w:hAnsi="Arial" w:cs="Arial"/>
          <w:color w:val="000000"/>
          <w:sz w:val="24"/>
          <w:szCs w:val="24"/>
        </w:rPr>
        <w:t>emitir constancia de no conciliación</w:t>
      </w:r>
      <w:r w:rsidR="00A67985">
        <w:rPr>
          <w:rFonts w:ascii="Arial" w:eastAsia="Arial" w:hAnsi="Arial" w:cs="Arial"/>
          <w:color w:val="000000"/>
          <w:sz w:val="24"/>
          <w:szCs w:val="24"/>
        </w:rPr>
        <w:t>, en los siguientes casos:</w:t>
      </w:r>
    </w:p>
    <w:p w14:paraId="6F21702C" w14:textId="77777777"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Designación de beneficiarios por muerte.</w:t>
      </w:r>
    </w:p>
    <w:p w14:paraId="70D93CF2" w14:textId="77777777"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Prestaciones de seguridad social por riesgos de trabajo, maternidad, enfermedades, invalidez, vida, guarderías, prestaciones en especie y accidentes de trabajo.</w:t>
      </w:r>
    </w:p>
    <w:p w14:paraId="5903FE95" w14:textId="77777777"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Tutela de derechos fundamentales y libertades públicas, ambos de carácter laboral, en los rubros relacionados a libertad de asociación, libertad sindical, reconocimiento efectivo de negociación colectiva; trata laboral, trabajo forzoso y obligatorio; trabajo infantil.</w:t>
      </w:r>
    </w:p>
    <w:p w14:paraId="094A7EE9" w14:textId="77777777"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Disputa de titularidad de contratos colectivos o contratos ley. </w:t>
      </w:r>
    </w:p>
    <w:p w14:paraId="09F36FE3" w14:textId="77777777" w:rsidR="00451DEF" w:rsidRDefault="00A67985">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Impugnación de los estatutos de los sindicatos o su modificación.</w:t>
      </w:r>
    </w:p>
    <w:p w14:paraId="5B1816A1" w14:textId="77777777" w:rsidR="0034307B" w:rsidRDefault="00A67985">
      <w:pPr>
        <w:jc w:val="both"/>
        <w:rPr>
          <w:rFonts w:ascii="Arial" w:eastAsia="Arial" w:hAnsi="Arial" w:cs="Arial"/>
          <w:color w:val="000000"/>
          <w:sz w:val="24"/>
          <w:szCs w:val="24"/>
        </w:rPr>
      </w:pPr>
      <w:r>
        <w:rPr>
          <w:rFonts w:ascii="Arial" w:eastAsia="Arial" w:hAnsi="Arial" w:cs="Arial"/>
          <w:color w:val="000000"/>
          <w:sz w:val="24"/>
          <w:szCs w:val="24"/>
        </w:rPr>
        <w:lastRenderedPageBreak/>
        <w:t>En el supuesto establecido en la fracción I del artículo 685 Ter</w:t>
      </w:r>
      <w:r w:rsidR="00246F58">
        <w:rPr>
          <w:rFonts w:ascii="Arial" w:eastAsia="Arial" w:hAnsi="Arial" w:cs="Arial"/>
          <w:color w:val="000000"/>
          <w:sz w:val="24"/>
          <w:szCs w:val="24"/>
        </w:rPr>
        <w:t xml:space="preserve"> de la Ley Federal del Trabajo</w:t>
      </w:r>
      <w:r>
        <w:rPr>
          <w:rFonts w:ascii="Arial" w:eastAsia="Arial" w:hAnsi="Arial" w:cs="Arial"/>
          <w:color w:val="000000"/>
          <w:sz w:val="24"/>
          <w:szCs w:val="24"/>
        </w:rPr>
        <w:t>, relacionado a la discriminación en el empleo y ocupación por embarazo, o por razones de sexo, orientación sexual, raza, religión, origen étnico, condición social,</w:t>
      </w:r>
      <w:r w:rsidR="001E4A1D">
        <w:rPr>
          <w:rFonts w:ascii="Arial" w:eastAsia="Arial" w:hAnsi="Arial" w:cs="Arial"/>
          <w:color w:val="000000"/>
          <w:sz w:val="24"/>
          <w:szCs w:val="24"/>
        </w:rPr>
        <w:t xml:space="preserve"> acoso u hostigamiento sexual, </w:t>
      </w:r>
      <w:r w:rsidR="00C24E5B">
        <w:rPr>
          <w:rFonts w:ascii="Arial" w:eastAsia="Arial" w:hAnsi="Arial" w:cs="Arial"/>
          <w:color w:val="000000"/>
          <w:sz w:val="24"/>
          <w:szCs w:val="24"/>
        </w:rPr>
        <w:t>la Autoridad Conciliadora</w:t>
      </w:r>
      <w:r w:rsidR="00EE016E">
        <w:rPr>
          <w:rFonts w:ascii="Arial" w:eastAsia="Arial" w:hAnsi="Arial" w:cs="Arial"/>
          <w:color w:val="000000"/>
          <w:sz w:val="24"/>
          <w:szCs w:val="24"/>
        </w:rPr>
        <w:t>, al momento de brindar asesoría,</w:t>
      </w:r>
      <w:r w:rsidR="00861DDE">
        <w:rPr>
          <w:rFonts w:ascii="Arial" w:eastAsia="Arial" w:hAnsi="Arial" w:cs="Arial"/>
          <w:color w:val="000000"/>
          <w:sz w:val="24"/>
          <w:szCs w:val="24"/>
        </w:rPr>
        <w:t xml:space="preserve"> </w:t>
      </w:r>
      <w:r w:rsidR="00EE016E">
        <w:rPr>
          <w:rFonts w:ascii="Arial" w:eastAsia="Arial" w:hAnsi="Arial" w:cs="Arial"/>
          <w:color w:val="000000"/>
          <w:sz w:val="24"/>
          <w:szCs w:val="24"/>
        </w:rPr>
        <w:t>hará</w:t>
      </w:r>
      <w:r>
        <w:rPr>
          <w:rFonts w:ascii="Arial" w:eastAsia="Arial" w:hAnsi="Arial" w:cs="Arial"/>
          <w:color w:val="000000"/>
          <w:sz w:val="24"/>
          <w:szCs w:val="24"/>
        </w:rPr>
        <w:t xml:space="preserve"> del conocimiento de la Persona Inte</w:t>
      </w:r>
      <w:r w:rsidR="00730AAA">
        <w:rPr>
          <w:rFonts w:ascii="Arial" w:eastAsia="Arial" w:hAnsi="Arial" w:cs="Arial"/>
          <w:color w:val="000000"/>
          <w:sz w:val="24"/>
          <w:szCs w:val="24"/>
        </w:rPr>
        <w:t xml:space="preserve">resada la posibilidad de </w:t>
      </w:r>
      <w:r w:rsidR="00C24E5B">
        <w:rPr>
          <w:rFonts w:ascii="Arial" w:eastAsia="Arial" w:hAnsi="Arial" w:cs="Arial"/>
          <w:color w:val="000000"/>
          <w:sz w:val="24"/>
          <w:szCs w:val="24"/>
        </w:rPr>
        <w:t>realizar</w:t>
      </w:r>
      <w:r w:rsidR="00730AAA">
        <w:rPr>
          <w:rFonts w:ascii="Arial" w:eastAsia="Arial" w:hAnsi="Arial" w:cs="Arial"/>
          <w:color w:val="000000"/>
          <w:sz w:val="24"/>
          <w:szCs w:val="24"/>
        </w:rPr>
        <w:t xml:space="preserve"> </w:t>
      </w:r>
      <w:r>
        <w:rPr>
          <w:rFonts w:ascii="Arial" w:eastAsia="Arial" w:hAnsi="Arial" w:cs="Arial"/>
          <w:color w:val="000000"/>
          <w:sz w:val="24"/>
          <w:szCs w:val="24"/>
        </w:rPr>
        <w:t>de manera voluntaria al desahogo del Procedimiento de Conciliación, para lo cual se procederá conforme a lo establecido en el artículo 684-E</w:t>
      </w:r>
      <w:r w:rsidR="00C24E5B">
        <w:rPr>
          <w:rFonts w:ascii="Arial" w:eastAsia="Arial" w:hAnsi="Arial" w:cs="Arial"/>
          <w:color w:val="000000"/>
          <w:sz w:val="24"/>
          <w:szCs w:val="24"/>
        </w:rPr>
        <w:t xml:space="preserve"> </w:t>
      </w:r>
      <w:r w:rsidR="00EE016E">
        <w:rPr>
          <w:rFonts w:ascii="Arial" w:eastAsia="Arial" w:hAnsi="Arial" w:cs="Arial"/>
          <w:color w:val="000000"/>
          <w:sz w:val="24"/>
          <w:szCs w:val="24"/>
        </w:rPr>
        <w:t>fracción XII de la Ley Federal.</w:t>
      </w:r>
    </w:p>
    <w:p w14:paraId="4628FD0C" w14:textId="77777777" w:rsidR="00451DEF" w:rsidRDefault="0034307B">
      <w:pPr>
        <w:jc w:val="both"/>
        <w:rPr>
          <w:rFonts w:ascii="Arial" w:eastAsia="Arial" w:hAnsi="Arial" w:cs="Arial"/>
          <w:color w:val="000000"/>
          <w:sz w:val="24"/>
          <w:szCs w:val="24"/>
        </w:rPr>
      </w:pPr>
      <w:r w:rsidRPr="0008240A">
        <w:rPr>
          <w:rFonts w:ascii="Arial" w:eastAsia="Arial" w:hAnsi="Arial" w:cs="Arial"/>
          <w:color w:val="000000"/>
          <w:sz w:val="24"/>
          <w:szCs w:val="24"/>
        </w:rPr>
        <w:t>En este caso</w:t>
      </w:r>
      <w:r w:rsidR="0008240A" w:rsidRPr="0008240A">
        <w:rPr>
          <w:rFonts w:ascii="Arial" w:eastAsia="Arial" w:hAnsi="Arial" w:cs="Arial"/>
          <w:color w:val="000000"/>
          <w:sz w:val="24"/>
          <w:szCs w:val="24"/>
        </w:rPr>
        <w:t xml:space="preserve"> </w:t>
      </w:r>
      <w:r w:rsidRPr="0008240A">
        <w:rPr>
          <w:rFonts w:ascii="Arial" w:eastAsia="Arial" w:hAnsi="Arial" w:cs="Arial"/>
          <w:color w:val="000000"/>
          <w:sz w:val="24"/>
          <w:szCs w:val="24"/>
        </w:rPr>
        <w:t>de comparecer el citado, a quien presuntamente se le atribuyen los actos de violencia, el desahogo de la conciliación se realizará en salas separadas por un</w:t>
      </w:r>
      <w:r w:rsidR="00861DDE">
        <w:rPr>
          <w:rFonts w:ascii="Arial" w:eastAsia="Arial" w:hAnsi="Arial" w:cs="Arial"/>
          <w:color w:val="000000"/>
          <w:sz w:val="24"/>
          <w:szCs w:val="24"/>
        </w:rPr>
        <w:t>a misma</w:t>
      </w:r>
      <w:r w:rsidRPr="0008240A">
        <w:rPr>
          <w:rFonts w:ascii="Arial" w:eastAsia="Arial" w:hAnsi="Arial" w:cs="Arial"/>
          <w:color w:val="000000"/>
          <w:sz w:val="24"/>
          <w:szCs w:val="24"/>
        </w:rPr>
        <w:t xml:space="preserve"> </w:t>
      </w:r>
      <w:r w:rsidR="00861DDE">
        <w:rPr>
          <w:rFonts w:ascii="Arial" w:eastAsia="Arial" w:hAnsi="Arial" w:cs="Arial"/>
          <w:color w:val="000000"/>
          <w:sz w:val="24"/>
          <w:szCs w:val="24"/>
        </w:rPr>
        <w:t>Persona Conciliadora.</w:t>
      </w:r>
    </w:p>
    <w:p w14:paraId="2D80980B" w14:textId="77777777" w:rsidR="00451DEF" w:rsidRDefault="000E78BC">
      <w:pPr>
        <w:spacing w:after="40"/>
        <w:jc w:val="center"/>
        <w:rPr>
          <w:rFonts w:ascii="Arial" w:eastAsia="Arial" w:hAnsi="Arial" w:cs="Arial"/>
          <w:b/>
          <w:color w:val="000000"/>
          <w:sz w:val="24"/>
          <w:szCs w:val="24"/>
        </w:rPr>
      </w:pPr>
      <w:r>
        <w:rPr>
          <w:rFonts w:ascii="Arial" w:eastAsia="Arial" w:hAnsi="Arial" w:cs="Arial"/>
          <w:b/>
          <w:color w:val="000000"/>
          <w:sz w:val="24"/>
          <w:szCs w:val="24"/>
        </w:rPr>
        <w:t>Sección Cuarta</w:t>
      </w:r>
    </w:p>
    <w:p w14:paraId="395599F1"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Notificación para la Audiencia</w:t>
      </w:r>
    </w:p>
    <w:p w14:paraId="23FF7204" w14:textId="51A7230F" w:rsidR="00451DEF" w:rsidRDefault="0020478A">
      <w:pPr>
        <w:jc w:val="both"/>
        <w:rPr>
          <w:rFonts w:ascii="Arial" w:eastAsia="Arial" w:hAnsi="Arial" w:cs="Arial"/>
          <w:color w:val="000000"/>
          <w:sz w:val="24"/>
          <w:szCs w:val="24"/>
        </w:rPr>
      </w:pPr>
      <w:r>
        <w:rPr>
          <w:rFonts w:ascii="Arial" w:eastAsia="Arial" w:hAnsi="Arial" w:cs="Arial"/>
          <w:b/>
          <w:color w:val="000000"/>
          <w:sz w:val="24"/>
          <w:szCs w:val="24"/>
        </w:rPr>
        <w:t>Artículo 12</w:t>
      </w:r>
      <w:r w:rsidR="00705494">
        <w:rPr>
          <w:rFonts w:ascii="Arial" w:eastAsia="Arial" w:hAnsi="Arial" w:cs="Arial"/>
          <w:b/>
          <w:color w:val="000000"/>
          <w:sz w:val="24"/>
          <w:szCs w:val="24"/>
        </w:rPr>
        <w:t>.</w:t>
      </w:r>
      <w:r w:rsidR="00861DDE">
        <w:rPr>
          <w:rFonts w:ascii="Arial" w:eastAsia="Arial" w:hAnsi="Arial" w:cs="Arial"/>
          <w:color w:val="000000"/>
          <w:sz w:val="24"/>
          <w:szCs w:val="24"/>
        </w:rPr>
        <w:t xml:space="preserve"> </w:t>
      </w:r>
      <w:r w:rsidR="003919C3">
        <w:rPr>
          <w:rFonts w:ascii="Arial" w:eastAsia="Arial" w:hAnsi="Arial" w:cs="Arial"/>
          <w:color w:val="000000"/>
          <w:sz w:val="24"/>
          <w:szCs w:val="24"/>
        </w:rPr>
        <w:t>La Autoridad Conciliadora emitirá</w:t>
      </w:r>
      <w:r w:rsidR="00A67985">
        <w:rPr>
          <w:rFonts w:ascii="Arial" w:eastAsia="Arial" w:hAnsi="Arial" w:cs="Arial"/>
          <w:color w:val="000000"/>
          <w:sz w:val="24"/>
          <w:szCs w:val="24"/>
        </w:rPr>
        <w:t xml:space="preserve"> el Citatorio para la Audiencia, el cual deberá ser notificado por el </w:t>
      </w:r>
      <w:r w:rsidR="0071118F">
        <w:rPr>
          <w:rFonts w:ascii="Arial" w:eastAsia="Arial" w:hAnsi="Arial" w:cs="Arial"/>
          <w:color w:val="000000"/>
          <w:sz w:val="24"/>
          <w:szCs w:val="24"/>
        </w:rPr>
        <w:t>Notificador</w:t>
      </w:r>
      <w:r w:rsidR="00A67985">
        <w:rPr>
          <w:rFonts w:ascii="Arial" w:eastAsia="Arial" w:hAnsi="Arial" w:cs="Arial"/>
          <w:color w:val="000000"/>
          <w:sz w:val="24"/>
          <w:szCs w:val="24"/>
        </w:rPr>
        <w:t>, con un mínimo de cinco días hábiles previos a la celebración de la misma.</w:t>
      </w:r>
    </w:p>
    <w:p w14:paraId="19C5D786" w14:textId="4ABA7FCC" w:rsidR="00451DEF" w:rsidRDefault="0020478A">
      <w:pPr>
        <w:jc w:val="both"/>
        <w:rPr>
          <w:rFonts w:ascii="Arial" w:eastAsia="Arial" w:hAnsi="Arial" w:cs="Arial"/>
          <w:color w:val="000000"/>
          <w:sz w:val="24"/>
          <w:szCs w:val="24"/>
        </w:rPr>
      </w:pPr>
      <w:r>
        <w:rPr>
          <w:rFonts w:ascii="Arial" w:eastAsia="Arial" w:hAnsi="Arial" w:cs="Arial"/>
          <w:b/>
          <w:color w:val="000000"/>
          <w:sz w:val="24"/>
          <w:szCs w:val="24"/>
        </w:rPr>
        <w:t>Artículo 13</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La Persona Solicitante</w:t>
      </w:r>
      <w:r w:rsidR="004476F0">
        <w:rPr>
          <w:rFonts w:ascii="Arial" w:eastAsia="Arial" w:hAnsi="Arial" w:cs="Arial"/>
          <w:color w:val="000000"/>
          <w:sz w:val="24"/>
          <w:szCs w:val="24"/>
        </w:rPr>
        <w:t xml:space="preserve"> cuando así lo manifieste</w:t>
      </w:r>
      <w:r w:rsidR="00A67985">
        <w:rPr>
          <w:rFonts w:ascii="Arial" w:eastAsia="Arial" w:hAnsi="Arial" w:cs="Arial"/>
          <w:color w:val="000000"/>
          <w:sz w:val="24"/>
          <w:szCs w:val="24"/>
        </w:rPr>
        <w:t>, podrá auxiliar al Centro para llevar a cabo la notificación</w:t>
      </w:r>
      <w:r w:rsidR="00E80549">
        <w:rPr>
          <w:rFonts w:ascii="Arial" w:eastAsia="Arial" w:hAnsi="Arial" w:cs="Arial"/>
          <w:color w:val="000000"/>
          <w:sz w:val="24"/>
          <w:szCs w:val="24"/>
        </w:rPr>
        <w:t xml:space="preserve">, </w:t>
      </w:r>
      <w:r w:rsidR="003618FA">
        <w:rPr>
          <w:rFonts w:ascii="Arial" w:eastAsia="Arial" w:hAnsi="Arial" w:cs="Arial"/>
          <w:color w:val="000000"/>
          <w:sz w:val="24"/>
          <w:szCs w:val="24"/>
        </w:rPr>
        <w:t xml:space="preserve">en este supuesto </w:t>
      </w:r>
      <w:r w:rsidR="003919C3">
        <w:rPr>
          <w:rFonts w:ascii="Arial" w:eastAsia="Arial" w:hAnsi="Arial" w:cs="Arial"/>
          <w:color w:val="000000"/>
          <w:sz w:val="24"/>
          <w:szCs w:val="24"/>
        </w:rPr>
        <w:t xml:space="preserve">la Autoridad Conciliadora </w:t>
      </w:r>
      <w:r w:rsidR="004476F0">
        <w:rPr>
          <w:rFonts w:ascii="Arial" w:eastAsia="Arial" w:hAnsi="Arial" w:cs="Arial"/>
          <w:color w:val="000000"/>
          <w:sz w:val="24"/>
          <w:szCs w:val="24"/>
        </w:rPr>
        <w:t>le proporcionará</w:t>
      </w:r>
      <w:r w:rsidR="00E80549">
        <w:rPr>
          <w:rFonts w:ascii="Arial" w:eastAsia="Arial" w:hAnsi="Arial" w:cs="Arial"/>
          <w:color w:val="000000"/>
          <w:sz w:val="24"/>
          <w:szCs w:val="24"/>
        </w:rPr>
        <w:t xml:space="preserve"> el citatorio</w:t>
      </w:r>
      <w:r w:rsidR="00A67985">
        <w:rPr>
          <w:rFonts w:ascii="Arial" w:eastAsia="Arial" w:hAnsi="Arial" w:cs="Arial"/>
          <w:color w:val="000000"/>
          <w:sz w:val="24"/>
          <w:szCs w:val="24"/>
        </w:rPr>
        <w:t xml:space="preserve"> de la Audiencia</w:t>
      </w:r>
      <w:r w:rsidR="004476F0" w:rsidRPr="004476F0">
        <w:rPr>
          <w:rFonts w:ascii="Arial" w:eastAsia="Arial" w:hAnsi="Arial" w:cs="Arial"/>
          <w:color w:val="000000"/>
          <w:sz w:val="24"/>
          <w:szCs w:val="24"/>
        </w:rPr>
        <w:t xml:space="preserve"> </w:t>
      </w:r>
      <w:r w:rsidR="004476F0">
        <w:rPr>
          <w:rFonts w:ascii="Arial" w:eastAsia="Arial" w:hAnsi="Arial" w:cs="Arial"/>
          <w:color w:val="000000"/>
          <w:sz w:val="24"/>
          <w:szCs w:val="24"/>
        </w:rPr>
        <w:t>de manera escrita,</w:t>
      </w:r>
      <w:r w:rsidR="00A67985">
        <w:rPr>
          <w:rFonts w:ascii="Arial" w:eastAsia="Arial" w:hAnsi="Arial" w:cs="Arial"/>
          <w:color w:val="000000"/>
          <w:sz w:val="24"/>
          <w:szCs w:val="24"/>
        </w:rPr>
        <w:t xml:space="preserve"> </w:t>
      </w:r>
      <w:r w:rsidR="004476F0">
        <w:rPr>
          <w:rFonts w:ascii="Arial" w:eastAsia="Arial" w:hAnsi="Arial" w:cs="Arial"/>
          <w:color w:val="000000"/>
          <w:sz w:val="24"/>
          <w:szCs w:val="24"/>
        </w:rPr>
        <w:t>para que la Persona Solicitante lo entregue</w:t>
      </w:r>
      <w:r w:rsidR="00E80549">
        <w:rPr>
          <w:rFonts w:ascii="Arial" w:eastAsia="Arial" w:hAnsi="Arial" w:cs="Arial"/>
          <w:color w:val="000000"/>
          <w:sz w:val="24"/>
          <w:szCs w:val="24"/>
        </w:rPr>
        <w:t xml:space="preserve"> directamente </w:t>
      </w:r>
      <w:r w:rsidR="00A67985">
        <w:rPr>
          <w:rFonts w:ascii="Arial" w:eastAsia="Arial" w:hAnsi="Arial" w:cs="Arial"/>
          <w:color w:val="000000"/>
          <w:sz w:val="24"/>
          <w:szCs w:val="24"/>
        </w:rPr>
        <w:t xml:space="preserve">a la persona </w:t>
      </w:r>
      <w:r w:rsidR="00E80549">
        <w:rPr>
          <w:rFonts w:ascii="Arial" w:eastAsia="Arial" w:hAnsi="Arial" w:cs="Arial"/>
          <w:color w:val="000000"/>
          <w:sz w:val="24"/>
          <w:szCs w:val="24"/>
        </w:rPr>
        <w:t xml:space="preserve">o </w:t>
      </w:r>
      <w:r w:rsidR="004476F0">
        <w:rPr>
          <w:rFonts w:ascii="Arial" w:eastAsia="Arial" w:hAnsi="Arial" w:cs="Arial"/>
          <w:color w:val="000000"/>
          <w:sz w:val="24"/>
          <w:szCs w:val="24"/>
        </w:rPr>
        <w:t>personas</w:t>
      </w:r>
      <w:r w:rsidR="00E80549">
        <w:rPr>
          <w:rFonts w:ascii="Arial" w:eastAsia="Arial" w:hAnsi="Arial" w:cs="Arial"/>
          <w:color w:val="000000"/>
          <w:sz w:val="24"/>
          <w:szCs w:val="24"/>
        </w:rPr>
        <w:t xml:space="preserve"> </w:t>
      </w:r>
      <w:r w:rsidR="004476F0">
        <w:rPr>
          <w:rFonts w:ascii="Arial" w:eastAsia="Arial" w:hAnsi="Arial" w:cs="Arial"/>
          <w:color w:val="000000"/>
          <w:sz w:val="24"/>
          <w:szCs w:val="24"/>
        </w:rPr>
        <w:t>citadas</w:t>
      </w:r>
      <w:r w:rsidR="00766A7B">
        <w:rPr>
          <w:rFonts w:ascii="Arial" w:eastAsia="Arial" w:hAnsi="Arial" w:cs="Arial"/>
          <w:color w:val="000000"/>
          <w:sz w:val="24"/>
          <w:szCs w:val="24"/>
        </w:rPr>
        <w:t>, según lo establecido en el artículo 684-E antepenúltimo párrafo</w:t>
      </w:r>
      <w:r w:rsidR="00CE3691">
        <w:rPr>
          <w:rFonts w:ascii="Arial" w:eastAsia="Arial" w:hAnsi="Arial" w:cs="Arial"/>
          <w:color w:val="000000"/>
          <w:sz w:val="24"/>
          <w:szCs w:val="24"/>
        </w:rPr>
        <w:t xml:space="preserve"> de la Ley Federal.</w:t>
      </w:r>
    </w:p>
    <w:p w14:paraId="55EA01E0" w14:textId="5D458267" w:rsidR="00451DEF" w:rsidRDefault="0020478A">
      <w:pPr>
        <w:jc w:val="both"/>
        <w:rPr>
          <w:rFonts w:ascii="Arial" w:eastAsia="Arial" w:hAnsi="Arial" w:cs="Arial"/>
          <w:color w:val="000000"/>
          <w:sz w:val="24"/>
          <w:szCs w:val="24"/>
        </w:rPr>
      </w:pPr>
      <w:r>
        <w:rPr>
          <w:rFonts w:ascii="Arial" w:eastAsia="Arial" w:hAnsi="Arial" w:cs="Arial"/>
          <w:b/>
          <w:color w:val="000000"/>
          <w:sz w:val="24"/>
          <w:szCs w:val="24"/>
        </w:rPr>
        <w:t>Artículo 14</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La Persona Soli</w:t>
      </w:r>
      <w:r w:rsidR="00435931">
        <w:rPr>
          <w:rFonts w:ascii="Arial" w:eastAsia="Arial" w:hAnsi="Arial" w:cs="Arial"/>
          <w:color w:val="000000"/>
          <w:sz w:val="24"/>
          <w:szCs w:val="24"/>
        </w:rPr>
        <w:t>citante podrá requerir a la Autoridad Conciliadora</w:t>
      </w:r>
      <w:r w:rsidR="00A67985">
        <w:rPr>
          <w:rFonts w:ascii="Arial" w:eastAsia="Arial" w:hAnsi="Arial" w:cs="Arial"/>
          <w:color w:val="000000"/>
          <w:sz w:val="24"/>
          <w:szCs w:val="24"/>
        </w:rPr>
        <w:t xml:space="preserve"> la fijación de la Audiencia dentro de los cinco días hábiles siguientes a la presentación de la solicitud, para lo cual se le proporcionará el Citatorio, con el fin de que se haga cargo de entregarlo directamente a la persona o empresa citadas, de conformidad con lo establecido en el artículo 684</w:t>
      </w:r>
      <w:r w:rsidR="00A67985">
        <w:rPr>
          <w:rFonts w:ascii="Arial" w:eastAsia="Arial" w:hAnsi="Arial" w:cs="Arial"/>
          <w:strike/>
          <w:color w:val="000000"/>
          <w:sz w:val="24"/>
          <w:szCs w:val="24"/>
        </w:rPr>
        <w:t xml:space="preserve"> </w:t>
      </w:r>
      <w:r w:rsidR="00A67985">
        <w:rPr>
          <w:rFonts w:ascii="Arial" w:eastAsia="Arial" w:hAnsi="Arial" w:cs="Arial"/>
          <w:color w:val="000000"/>
          <w:sz w:val="24"/>
          <w:szCs w:val="24"/>
        </w:rPr>
        <w:t>E, párrafo segundo de la Ley Federal, debiendo devolver el acuse correspondiente al Centro.</w:t>
      </w:r>
    </w:p>
    <w:p w14:paraId="0D56D22F"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En caso de presentarse a la Audiencia únicamente la Persona Solicitante y el Citatorio haya sido entregado por él mismo, se señalará nueva fecha y hora para que, dentro de los siguientes quince días hábiles se lleve a cabo la celebración de la Audiencia, ajustándose a las reglas del procedimiento previstas en las fracciones IV y de la VI a la XIV del artículo 684-E de la Ley Federal; además </w:t>
      </w:r>
      <w:r w:rsidR="00AF0DC6">
        <w:rPr>
          <w:rFonts w:ascii="Arial" w:eastAsia="Arial" w:hAnsi="Arial" w:cs="Arial"/>
          <w:color w:val="000000"/>
          <w:sz w:val="24"/>
          <w:szCs w:val="24"/>
        </w:rPr>
        <w:t>la Autoridad Conciliadora</w:t>
      </w:r>
      <w:r w:rsidR="00861DDE">
        <w:rPr>
          <w:rFonts w:ascii="Arial" w:eastAsia="Arial" w:hAnsi="Arial" w:cs="Arial"/>
          <w:color w:val="000000"/>
          <w:sz w:val="24"/>
          <w:szCs w:val="24"/>
        </w:rPr>
        <w:t xml:space="preserve"> </w:t>
      </w:r>
      <w:r w:rsidR="00AF0DC6">
        <w:rPr>
          <w:rFonts w:ascii="Arial" w:eastAsia="Arial" w:hAnsi="Arial" w:cs="Arial"/>
          <w:color w:val="000000"/>
          <w:sz w:val="24"/>
          <w:szCs w:val="24"/>
        </w:rPr>
        <w:t>deberá</w:t>
      </w:r>
      <w:r>
        <w:rPr>
          <w:rFonts w:ascii="Arial" w:eastAsia="Arial" w:hAnsi="Arial" w:cs="Arial"/>
          <w:color w:val="000000"/>
          <w:sz w:val="24"/>
          <w:szCs w:val="24"/>
        </w:rPr>
        <w:t xml:space="preserve"> realizar lo siguiente:</w:t>
      </w:r>
    </w:p>
    <w:p w14:paraId="56CA0673" w14:textId="77777777" w:rsidR="00451DEF" w:rsidRDefault="00A67985">
      <w:pPr>
        <w:numPr>
          <w:ilvl w:val="0"/>
          <w:numId w:val="12"/>
        </w:numPr>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color w:val="000000"/>
          <w:sz w:val="24"/>
          <w:szCs w:val="24"/>
        </w:rPr>
        <w:t>Geolocalizar</w:t>
      </w:r>
      <w:proofErr w:type="spellEnd"/>
      <w:r>
        <w:rPr>
          <w:rFonts w:ascii="Arial" w:eastAsia="Arial" w:hAnsi="Arial" w:cs="Arial"/>
          <w:color w:val="000000"/>
          <w:sz w:val="24"/>
          <w:szCs w:val="24"/>
        </w:rPr>
        <w:t xml:space="preserve"> el domicilio de la parte citada con auxilio de la Persona Solicitante.</w:t>
      </w:r>
    </w:p>
    <w:p w14:paraId="1F665E85" w14:textId="77777777" w:rsidR="00451DEF" w:rsidRDefault="00A67985">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caso de no ser </w:t>
      </w:r>
      <w:proofErr w:type="spellStart"/>
      <w:r>
        <w:rPr>
          <w:rFonts w:ascii="Arial" w:eastAsia="Arial" w:hAnsi="Arial" w:cs="Arial"/>
          <w:color w:val="000000"/>
          <w:sz w:val="24"/>
          <w:szCs w:val="24"/>
        </w:rPr>
        <w:t>geolocalizado</w:t>
      </w:r>
      <w:proofErr w:type="spellEnd"/>
      <w:r>
        <w:rPr>
          <w:rFonts w:ascii="Arial" w:eastAsia="Arial" w:hAnsi="Arial" w:cs="Arial"/>
          <w:color w:val="000000"/>
          <w:sz w:val="24"/>
          <w:szCs w:val="24"/>
        </w:rPr>
        <w:t xml:space="preserve"> se fijará una cita para que se realice la citación acompañado de la Persona Solicitante.</w:t>
      </w:r>
    </w:p>
    <w:p w14:paraId="3544C7A5" w14:textId="31FF89CE" w:rsidR="00451DEF" w:rsidRDefault="00435931">
      <w:pPr>
        <w:jc w:val="both"/>
        <w:rPr>
          <w:rFonts w:ascii="Arial" w:eastAsia="Arial" w:hAnsi="Arial" w:cs="Arial"/>
          <w:color w:val="000000"/>
          <w:sz w:val="24"/>
          <w:szCs w:val="24"/>
        </w:rPr>
      </w:pPr>
      <w:r>
        <w:rPr>
          <w:rFonts w:ascii="Arial" w:eastAsia="Arial" w:hAnsi="Arial" w:cs="Arial"/>
          <w:b/>
          <w:color w:val="000000"/>
          <w:sz w:val="24"/>
          <w:szCs w:val="24"/>
        </w:rPr>
        <w:t>Artículo 15</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Las notificaciones para el Patrón, deberán realizarse personalmente, debiéndose hacer del conocimiento el apercibimiento referido en el artículo 684-E, </w:t>
      </w:r>
      <w:r w:rsidR="00A67985">
        <w:rPr>
          <w:rFonts w:ascii="Arial" w:eastAsia="Arial" w:hAnsi="Arial" w:cs="Arial"/>
          <w:color w:val="000000"/>
          <w:sz w:val="24"/>
          <w:szCs w:val="24"/>
        </w:rPr>
        <w:lastRenderedPageBreak/>
        <w:t>fracción IV de la Ley Federal, previniéndole que, en caso de no comparecer por sí o por conducto de su representante legal, o apoderado con facultades suficientes, se impondrá una multa de 50 y 100 veces la Unidad de Medida y Actualización, y se tendrá por inconforme con todo arreglo conciliatorio.</w:t>
      </w:r>
    </w:p>
    <w:p w14:paraId="2AABC8AE" w14:textId="0FF54CEA" w:rsidR="00793D33" w:rsidRDefault="00435931">
      <w:pPr>
        <w:jc w:val="both"/>
        <w:rPr>
          <w:rFonts w:ascii="Arial" w:eastAsia="Arial" w:hAnsi="Arial" w:cs="Arial"/>
          <w:color w:val="000000"/>
          <w:sz w:val="24"/>
          <w:szCs w:val="24"/>
        </w:rPr>
      </w:pPr>
      <w:r>
        <w:rPr>
          <w:rFonts w:ascii="Arial" w:eastAsia="Arial" w:hAnsi="Arial" w:cs="Arial"/>
          <w:b/>
          <w:color w:val="000000"/>
          <w:sz w:val="24"/>
          <w:szCs w:val="24"/>
        </w:rPr>
        <w:t>Artículo 16</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En los casos en que la solicitud de Conciliación</w:t>
      </w:r>
      <w:r w:rsidR="00861DDE">
        <w:rPr>
          <w:rFonts w:ascii="Arial" w:eastAsia="Arial" w:hAnsi="Arial" w:cs="Arial"/>
          <w:color w:val="000000"/>
          <w:sz w:val="24"/>
          <w:szCs w:val="24"/>
        </w:rPr>
        <w:t xml:space="preserve"> Prejudicial</w:t>
      </w:r>
      <w:r w:rsidR="00A67985">
        <w:rPr>
          <w:rFonts w:ascii="Arial" w:eastAsia="Arial" w:hAnsi="Arial" w:cs="Arial"/>
          <w:color w:val="000000"/>
          <w:sz w:val="24"/>
          <w:szCs w:val="24"/>
        </w:rPr>
        <w:t xml:space="preserve"> se</w:t>
      </w:r>
      <w:r w:rsidR="001E4A1D">
        <w:rPr>
          <w:rFonts w:ascii="Arial" w:eastAsia="Arial" w:hAnsi="Arial" w:cs="Arial"/>
          <w:color w:val="000000"/>
          <w:sz w:val="24"/>
          <w:szCs w:val="24"/>
        </w:rPr>
        <w:t xml:space="preserve">a presentada por ambas Partes, </w:t>
      </w:r>
      <w:r w:rsidR="00D741CF">
        <w:rPr>
          <w:rFonts w:ascii="Arial" w:eastAsia="Arial" w:hAnsi="Arial" w:cs="Arial"/>
          <w:color w:val="000000"/>
          <w:sz w:val="24"/>
          <w:szCs w:val="24"/>
        </w:rPr>
        <w:t>la Autoridad Conciliadora deberá notificar a las Partes</w:t>
      </w:r>
      <w:r w:rsidR="00A67985">
        <w:rPr>
          <w:rFonts w:ascii="Arial" w:eastAsia="Arial" w:hAnsi="Arial" w:cs="Arial"/>
          <w:color w:val="000000"/>
          <w:sz w:val="24"/>
          <w:szCs w:val="24"/>
        </w:rPr>
        <w:t xml:space="preserve"> de manera inmediata, la fecha y hora de la Audiencia, la cual deberá celebrarse dentro de un plazo máximo de cinco días hábiles, contados a partir de la fecha de la solicitud, sin menoscabo de que, en caso de encontrarse presentes, la misma pueda celebrarse en ese momento, de conformidad con lo establecido en el artículo 684</w:t>
      </w:r>
      <w:r w:rsidR="00A67985">
        <w:rPr>
          <w:rFonts w:ascii="Arial" w:eastAsia="Arial" w:hAnsi="Arial" w:cs="Arial"/>
          <w:strike/>
          <w:color w:val="000000"/>
          <w:sz w:val="24"/>
          <w:szCs w:val="24"/>
        </w:rPr>
        <w:t xml:space="preserve"> </w:t>
      </w:r>
      <w:r w:rsidR="0071118F">
        <w:rPr>
          <w:rFonts w:ascii="Arial" w:eastAsia="Arial" w:hAnsi="Arial" w:cs="Arial"/>
          <w:color w:val="000000"/>
          <w:sz w:val="24"/>
          <w:szCs w:val="24"/>
        </w:rPr>
        <w:t>E, fracción VI</w:t>
      </w:r>
      <w:r w:rsidR="00A67985">
        <w:rPr>
          <w:rFonts w:ascii="Arial" w:eastAsia="Arial" w:hAnsi="Arial" w:cs="Arial"/>
          <w:color w:val="000000"/>
          <w:sz w:val="24"/>
          <w:szCs w:val="24"/>
        </w:rPr>
        <w:t xml:space="preserve"> de la Ley Federal.</w:t>
      </w:r>
    </w:p>
    <w:p w14:paraId="1B3E767B" w14:textId="04D99638" w:rsidR="00451DEF" w:rsidRDefault="00435931">
      <w:pPr>
        <w:jc w:val="both"/>
        <w:rPr>
          <w:rFonts w:ascii="Arial" w:eastAsia="Arial" w:hAnsi="Arial" w:cs="Arial"/>
          <w:color w:val="000000"/>
          <w:sz w:val="24"/>
          <w:szCs w:val="24"/>
        </w:rPr>
      </w:pPr>
      <w:r>
        <w:rPr>
          <w:rFonts w:ascii="Arial" w:eastAsia="Arial" w:hAnsi="Arial" w:cs="Arial"/>
          <w:b/>
          <w:color w:val="000000"/>
          <w:sz w:val="24"/>
          <w:szCs w:val="24"/>
        </w:rPr>
        <w:t>Artículo 17</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En aquellos casos en que el </w:t>
      </w:r>
      <w:r w:rsidR="0071118F">
        <w:rPr>
          <w:rFonts w:ascii="Arial" w:eastAsia="Arial" w:hAnsi="Arial" w:cs="Arial"/>
          <w:color w:val="000000"/>
          <w:sz w:val="24"/>
          <w:szCs w:val="24"/>
        </w:rPr>
        <w:t>Notificador</w:t>
      </w:r>
      <w:r w:rsidR="00A67985">
        <w:rPr>
          <w:rFonts w:ascii="Arial" w:eastAsia="Arial" w:hAnsi="Arial" w:cs="Arial"/>
          <w:color w:val="000000"/>
          <w:sz w:val="24"/>
          <w:szCs w:val="24"/>
        </w:rPr>
        <w:t xml:space="preserve"> no logre notificar a </w:t>
      </w:r>
      <w:r w:rsidR="001E4A1D">
        <w:rPr>
          <w:rFonts w:ascii="Arial" w:eastAsia="Arial" w:hAnsi="Arial" w:cs="Arial"/>
          <w:color w:val="000000"/>
          <w:sz w:val="24"/>
          <w:szCs w:val="24"/>
        </w:rPr>
        <w:t xml:space="preserve">la Persona Citada, no obstante haberlo intentado, </w:t>
      </w:r>
      <w:r w:rsidR="00D741CF">
        <w:rPr>
          <w:rFonts w:ascii="Arial" w:eastAsia="Arial" w:hAnsi="Arial" w:cs="Arial"/>
          <w:color w:val="000000"/>
          <w:sz w:val="24"/>
          <w:szCs w:val="24"/>
        </w:rPr>
        <w:t>la Autoridad Conciliadora</w:t>
      </w:r>
      <w:r w:rsidR="00135775">
        <w:rPr>
          <w:rFonts w:ascii="Arial" w:eastAsia="Arial" w:hAnsi="Arial" w:cs="Arial"/>
          <w:color w:val="000000"/>
          <w:sz w:val="24"/>
          <w:szCs w:val="24"/>
        </w:rPr>
        <w:t xml:space="preserve"> </w:t>
      </w:r>
      <w:r w:rsidR="00D741CF">
        <w:rPr>
          <w:rFonts w:ascii="Arial" w:eastAsia="Arial" w:hAnsi="Arial" w:cs="Arial"/>
          <w:color w:val="000000"/>
          <w:sz w:val="24"/>
          <w:szCs w:val="24"/>
        </w:rPr>
        <w:t>dará</w:t>
      </w:r>
      <w:r w:rsidR="00A67985">
        <w:rPr>
          <w:rFonts w:ascii="Arial" w:eastAsia="Arial" w:hAnsi="Arial" w:cs="Arial"/>
          <w:color w:val="000000"/>
          <w:sz w:val="24"/>
          <w:szCs w:val="24"/>
        </w:rPr>
        <w:t xml:space="preserve"> por terminada la instancia y emitirán la constanci</w:t>
      </w:r>
      <w:r w:rsidR="00135775">
        <w:rPr>
          <w:rFonts w:ascii="Arial" w:eastAsia="Arial" w:hAnsi="Arial" w:cs="Arial"/>
          <w:color w:val="000000"/>
          <w:sz w:val="24"/>
          <w:szCs w:val="24"/>
        </w:rPr>
        <w:t>a de haber agotado la etapa de C</w:t>
      </w:r>
      <w:r w:rsidR="00A67985">
        <w:rPr>
          <w:rFonts w:ascii="Arial" w:eastAsia="Arial" w:hAnsi="Arial" w:cs="Arial"/>
          <w:color w:val="000000"/>
          <w:sz w:val="24"/>
          <w:szCs w:val="24"/>
        </w:rPr>
        <w:t xml:space="preserve">onciliación </w:t>
      </w:r>
      <w:r w:rsidR="00135775">
        <w:rPr>
          <w:rFonts w:ascii="Arial" w:eastAsia="Arial" w:hAnsi="Arial" w:cs="Arial"/>
          <w:color w:val="000000"/>
          <w:sz w:val="24"/>
          <w:szCs w:val="24"/>
        </w:rPr>
        <w:t>P</w:t>
      </w:r>
      <w:r w:rsidR="00A67985">
        <w:rPr>
          <w:rFonts w:ascii="Arial" w:eastAsia="Arial" w:hAnsi="Arial" w:cs="Arial"/>
          <w:color w:val="000000"/>
          <w:sz w:val="24"/>
          <w:szCs w:val="24"/>
        </w:rPr>
        <w:t>rejudicial, fundando y motivando por qué se expide, dejando a s</w:t>
      </w:r>
      <w:r>
        <w:rPr>
          <w:rFonts w:ascii="Arial" w:eastAsia="Arial" w:hAnsi="Arial" w:cs="Arial"/>
          <w:color w:val="000000"/>
          <w:sz w:val="24"/>
          <w:szCs w:val="24"/>
        </w:rPr>
        <w:t>alvo los derechos de la Persona Interesada</w:t>
      </w:r>
      <w:r w:rsidR="00A67985">
        <w:rPr>
          <w:rFonts w:ascii="Arial" w:eastAsia="Arial" w:hAnsi="Arial" w:cs="Arial"/>
          <w:color w:val="000000"/>
          <w:sz w:val="24"/>
          <w:szCs w:val="24"/>
        </w:rPr>
        <w:t xml:space="preserve"> </w:t>
      </w:r>
      <w:r>
        <w:rPr>
          <w:rFonts w:ascii="Arial" w:eastAsia="Arial" w:hAnsi="Arial" w:cs="Arial"/>
          <w:color w:val="000000"/>
          <w:sz w:val="24"/>
          <w:szCs w:val="24"/>
        </w:rPr>
        <w:t>para promover juicio ante</w:t>
      </w:r>
      <w:r w:rsidR="00A67985">
        <w:rPr>
          <w:rFonts w:ascii="Arial" w:eastAsia="Arial" w:hAnsi="Arial" w:cs="Arial"/>
          <w:color w:val="000000"/>
          <w:sz w:val="24"/>
          <w:szCs w:val="24"/>
        </w:rPr>
        <w:t xml:space="preserve"> Tribunal competente, conforme a lo previsto en el artículo 684-E, fracción XI de la Ley Federal.</w:t>
      </w:r>
    </w:p>
    <w:p w14:paraId="46541A29" w14:textId="76748DFF" w:rsidR="00880549" w:rsidRPr="003C628B" w:rsidRDefault="00435931" w:rsidP="003C628B">
      <w:pPr>
        <w:jc w:val="both"/>
        <w:rPr>
          <w:rFonts w:ascii="Arial" w:eastAsia="Arial" w:hAnsi="Arial" w:cs="Arial"/>
          <w:color w:val="000000"/>
          <w:sz w:val="24"/>
          <w:szCs w:val="24"/>
        </w:rPr>
      </w:pPr>
      <w:r>
        <w:rPr>
          <w:rFonts w:ascii="Arial" w:eastAsia="Arial" w:hAnsi="Arial" w:cs="Arial"/>
          <w:b/>
          <w:color w:val="000000"/>
          <w:sz w:val="24"/>
          <w:szCs w:val="24"/>
        </w:rPr>
        <w:t>Artículo 18</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281CA5">
        <w:rPr>
          <w:rFonts w:ascii="Arial" w:eastAsia="Arial" w:hAnsi="Arial" w:cs="Arial"/>
          <w:color w:val="000000"/>
          <w:sz w:val="24"/>
          <w:szCs w:val="24"/>
        </w:rPr>
        <w:t xml:space="preserve">La </w:t>
      </w:r>
      <w:r w:rsidR="00281CA5" w:rsidRPr="00D51AA7">
        <w:rPr>
          <w:rFonts w:ascii="Arial" w:eastAsia="Arial" w:hAnsi="Arial" w:cs="Arial"/>
          <w:color w:val="000000"/>
          <w:sz w:val="24"/>
          <w:szCs w:val="24"/>
        </w:rPr>
        <w:t>Autoridad</w:t>
      </w:r>
      <w:r w:rsidR="00D741CF" w:rsidRPr="00D51AA7">
        <w:rPr>
          <w:rFonts w:ascii="Arial" w:eastAsia="Arial" w:hAnsi="Arial" w:cs="Arial"/>
          <w:color w:val="000000"/>
          <w:sz w:val="24"/>
          <w:szCs w:val="24"/>
        </w:rPr>
        <w:t xml:space="preserve"> Conciliadora</w:t>
      </w:r>
      <w:r w:rsidR="00135775">
        <w:rPr>
          <w:rFonts w:ascii="Arial" w:eastAsia="Arial" w:hAnsi="Arial" w:cs="Arial"/>
          <w:color w:val="000000"/>
          <w:sz w:val="24"/>
          <w:szCs w:val="24"/>
        </w:rPr>
        <w:t xml:space="preserve"> </w:t>
      </w:r>
      <w:r w:rsidR="00281CA5">
        <w:rPr>
          <w:rFonts w:ascii="Arial" w:eastAsia="Arial" w:hAnsi="Arial" w:cs="Arial"/>
          <w:color w:val="000000"/>
          <w:sz w:val="24"/>
          <w:szCs w:val="24"/>
        </w:rPr>
        <w:t>deberá</w:t>
      </w:r>
      <w:r w:rsidR="00A67985">
        <w:rPr>
          <w:rFonts w:ascii="Arial" w:eastAsia="Arial" w:hAnsi="Arial" w:cs="Arial"/>
          <w:color w:val="000000"/>
          <w:sz w:val="24"/>
          <w:szCs w:val="24"/>
        </w:rPr>
        <w:t xml:space="preserve"> revisar, previo a la celebración de la Audiencia, el estatus de la notificación realizada a la Persona Citada, la cual deberá cumplir con los requisitos establecidos en la Ley Federal.</w:t>
      </w:r>
    </w:p>
    <w:p w14:paraId="237C69B1" w14:textId="77777777" w:rsidR="00451DEF" w:rsidRDefault="000E78BC">
      <w:pPr>
        <w:spacing w:after="40"/>
        <w:jc w:val="center"/>
        <w:rPr>
          <w:rFonts w:ascii="Arial" w:eastAsia="Arial" w:hAnsi="Arial" w:cs="Arial"/>
          <w:b/>
          <w:color w:val="000000"/>
          <w:sz w:val="24"/>
          <w:szCs w:val="24"/>
        </w:rPr>
      </w:pPr>
      <w:r>
        <w:rPr>
          <w:rFonts w:ascii="Arial" w:eastAsia="Arial" w:hAnsi="Arial" w:cs="Arial"/>
          <w:b/>
          <w:color w:val="000000"/>
          <w:sz w:val="24"/>
          <w:szCs w:val="24"/>
        </w:rPr>
        <w:t>Sección Quinta</w:t>
      </w:r>
    </w:p>
    <w:p w14:paraId="76EF7A1F"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Audiencia</w:t>
      </w:r>
    </w:p>
    <w:p w14:paraId="5C2CFAC2" w14:textId="4069F01F" w:rsidR="00451DEF" w:rsidRDefault="00435931">
      <w:pPr>
        <w:jc w:val="both"/>
        <w:rPr>
          <w:rFonts w:ascii="Arial" w:eastAsia="Arial" w:hAnsi="Arial" w:cs="Arial"/>
          <w:color w:val="000000"/>
          <w:sz w:val="24"/>
          <w:szCs w:val="24"/>
        </w:rPr>
      </w:pPr>
      <w:r>
        <w:rPr>
          <w:rFonts w:ascii="Arial" w:eastAsia="Arial" w:hAnsi="Arial" w:cs="Arial"/>
          <w:b/>
          <w:color w:val="000000"/>
          <w:sz w:val="24"/>
          <w:szCs w:val="24"/>
        </w:rPr>
        <w:t>Artículo 19</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La Audiencia deberá llevarse a cabo en un plazo máximo de quince días hábiles, contados </w:t>
      </w:r>
      <w:r w:rsidR="004175C1">
        <w:rPr>
          <w:rFonts w:ascii="Arial" w:eastAsia="Arial" w:hAnsi="Arial" w:cs="Arial"/>
          <w:color w:val="000000"/>
          <w:sz w:val="24"/>
          <w:szCs w:val="24"/>
        </w:rPr>
        <w:t>a partir de la recepción de la S</w:t>
      </w:r>
      <w:r w:rsidR="00A67985">
        <w:rPr>
          <w:rFonts w:ascii="Arial" w:eastAsia="Arial" w:hAnsi="Arial" w:cs="Arial"/>
          <w:color w:val="000000"/>
          <w:sz w:val="24"/>
          <w:szCs w:val="24"/>
        </w:rPr>
        <w:t xml:space="preserve">olicitud de </w:t>
      </w:r>
      <w:r w:rsidR="004175C1">
        <w:rPr>
          <w:rFonts w:ascii="Arial" w:eastAsia="Arial" w:hAnsi="Arial" w:cs="Arial"/>
          <w:color w:val="000000"/>
          <w:sz w:val="24"/>
          <w:szCs w:val="24"/>
        </w:rPr>
        <w:t xml:space="preserve">la </w:t>
      </w:r>
      <w:r w:rsidR="00A67985">
        <w:rPr>
          <w:rFonts w:ascii="Arial" w:eastAsia="Arial" w:hAnsi="Arial" w:cs="Arial"/>
          <w:color w:val="000000"/>
          <w:sz w:val="24"/>
          <w:szCs w:val="24"/>
        </w:rPr>
        <w:t>Conciliación</w:t>
      </w:r>
      <w:r w:rsidR="004175C1">
        <w:rPr>
          <w:rFonts w:ascii="Arial" w:eastAsia="Arial" w:hAnsi="Arial" w:cs="Arial"/>
          <w:color w:val="000000"/>
          <w:sz w:val="24"/>
          <w:szCs w:val="24"/>
        </w:rPr>
        <w:t xml:space="preserve"> Prejudicial</w:t>
      </w:r>
      <w:r w:rsidR="00A67985">
        <w:rPr>
          <w:rFonts w:ascii="Arial" w:eastAsia="Arial" w:hAnsi="Arial" w:cs="Arial"/>
          <w:color w:val="000000"/>
          <w:sz w:val="24"/>
          <w:szCs w:val="24"/>
        </w:rPr>
        <w:t>.</w:t>
      </w:r>
    </w:p>
    <w:p w14:paraId="449CDC49" w14:textId="5F070092" w:rsidR="00451DEF" w:rsidRDefault="00435931">
      <w:pPr>
        <w:jc w:val="both"/>
        <w:rPr>
          <w:rFonts w:ascii="Arial" w:eastAsia="Arial" w:hAnsi="Arial" w:cs="Arial"/>
          <w:color w:val="000000"/>
          <w:sz w:val="24"/>
          <w:szCs w:val="24"/>
        </w:rPr>
      </w:pPr>
      <w:r>
        <w:rPr>
          <w:rFonts w:ascii="Arial" w:eastAsia="Arial" w:hAnsi="Arial" w:cs="Arial"/>
          <w:b/>
          <w:color w:val="000000"/>
          <w:sz w:val="24"/>
          <w:szCs w:val="24"/>
        </w:rPr>
        <w:t>Artículo 20</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Durante l</w:t>
      </w:r>
      <w:r w:rsidR="00FD5964">
        <w:rPr>
          <w:rFonts w:ascii="Arial" w:eastAsia="Arial" w:hAnsi="Arial" w:cs="Arial"/>
          <w:color w:val="000000"/>
          <w:sz w:val="24"/>
          <w:szCs w:val="24"/>
        </w:rPr>
        <w:t xml:space="preserve">a celebración de la Audiencia, </w:t>
      </w:r>
      <w:r w:rsidR="00B076E0">
        <w:rPr>
          <w:rFonts w:ascii="Arial" w:eastAsia="Arial" w:hAnsi="Arial" w:cs="Arial"/>
          <w:color w:val="000000"/>
          <w:sz w:val="24"/>
          <w:szCs w:val="24"/>
        </w:rPr>
        <w:t>la Persona Conciliadora</w:t>
      </w:r>
      <w:r w:rsidR="00135775">
        <w:rPr>
          <w:rFonts w:ascii="Arial" w:eastAsia="Arial" w:hAnsi="Arial" w:cs="Arial"/>
          <w:color w:val="000000"/>
          <w:sz w:val="24"/>
          <w:szCs w:val="24"/>
        </w:rPr>
        <w:t xml:space="preserve"> </w:t>
      </w:r>
      <w:r w:rsidR="00B076E0">
        <w:rPr>
          <w:rFonts w:ascii="Arial" w:eastAsia="Arial" w:hAnsi="Arial" w:cs="Arial"/>
          <w:color w:val="000000"/>
          <w:sz w:val="24"/>
          <w:szCs w:val="24"/>
        </w:rPr>
        <w:t>deberá</w:t>
      </w:r>
      <w:r w:rsidR="00A67985">
        <w:rPr>
          <w:rFonts w:ascii="Arial" w:eastAsia="Arial" w:hAnsi="Arial" w:cs="Arial"/>
          <w:color w:val="000000"/>
          <w:sz w:val="24"/>
          <w:szCs w:val="24"/>
        </w:rPr>
        <w:t>:</w:t>
      </w:r>
    </w:p>
    <w:p w14:paraId="50BBC75E" w14:textId="77777777"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Requerir a las Partes</w:t>
      </w:r>
      <w:r w:rsidR="00FD5964">
        <w:rPr>
          <w:rFonts w:ascii="Arial" w:eastAsia="Arial" w:hAnsi="Arial" w:cs="Arial"/>
          <w:color w:val="000000"/>
          <w:sz w:val="24"/>
          <w:szCs w:val="24"/>
        </w:rPr>
        <w:t xml:space="preserve"> que comparezcan a la Audiencia y</w:t>
      </w:r>
      <w:r>
        <w:rPr>
          <w:rFonts w:ascii="Arial" w:eastAsia="Arial" w:hAnsi="Arial" w:cs="Arial"/>
          <w:color w:val="000000"/>
          <w:sz w:val="24"/>
          <w:szCs w:val="24"/>
        </w:rPr>
        <w:t xml:space="preserve"> se identifiquen con documento oficial; en el caso de los representantes legales de una persona moral, deberá verificar que acrediten su personalidad; lo anterior, de conformidad con el artículo 684-E, fracción VIII de la Ley Federal.</w:t>
      </w:r>
    </w:p>
    <w:p w14:paraId="4EDC3BBC" w14:textId="77777777"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Asignar a la persona citada un Buzón Electrónico para recibir notificaciones correspondientes al Procedimiento de Conciliación.</w:t>
      </w:r>
    </w:p>
    <w:p w14:paraId="71EC8C49" w14:textId="77777777"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Formular una propuesta de contenidos y alcances de un arreglo conciliatorio, el cual deberá plantear opciones de solución justas y equitativas, que a su juicio sean adecuadas para dar por terminada la controversia.</w:t>
      </w:r>
    </w:p>
    <w:p w14:paraId="1ACEC96D" w14:textId="77777777"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Cuando las Partes lo soliciten de común acuerdo, fijar nueva fecha para Audiencia, la cual deberá celebrarse dentro de los siguientes cinco días hábiles. </w:t>
      </w:r>
    </w:p>
    <w:p w14:paraId="0A122CA6" w14:textId="77777777"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Celebrar un Convenio por escrito, cuando las Partes manifiesten su conformidad con la solución de la controversia planteada, el cual deberá ser ratificado en la misma Audiencia, debiendo entregar a las Partes una copia del mismo.</w:t>
      </w:r>
    </w:p>
    <w:p w14:paraId="76478BCE" w14:textId="77777777" w:rsidR="00451DEF" w:rsidRDefault="00A67985">
      <w:pPr>
        <w:numPr>
          <w:ilvl w:val="0"/>
          <w:numId w:val="1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caso de que las Part</w:t>
      </w:r>
      <w:r w:rsidR="00FD5964">
        <w:rPr>
          <w:rFonts w:ascii="Arial" w:eastAsia="Arial" w:hAnsi="Arial" w:cs="Arial"/>
          <w:color w:val="000000"/>
          <w:sz w:val="24"/>
          <w:szCs w:val="24"/>
        </w:rPr>
        <w:t xml:space="preserve">es no lleguen a un acuerdo, </w:t>
      </w:r>
      <w:r w:rsidR="00B076E0">
        <w:rPr>
          <w:rFonts w:ascii="Arial" w:eastAsia="Arial" w:hAnsi="Arial" w:cs="Arial"/>
          <w:color w:val="000000"/>
          <w:sz w:val="24"/>
          <w:szCs w:val="24"/>
        </w:rPr>
        <w:t>la Persona Conciliadora</w:t>
      </w:r>
      <w:r w:rsidR="00135775">
        <w:rPr>
          <w:rFonts w:ascii="Arial" w:eastAsia="Arial" w:hAnsi="Arial" w:cs="Arial"/>
          <w:color w:val="000000"/>
          <w:sz w:val="24"/>
          <w:szCs w:val="24"/>
        </w:rPr>
        <w:t xml:space="preserve"> </w:t>
      </w:r>
      <w:r w:rsidR="00B076E0">
        <w:rPr>
          <w:rFonts w:ascii="Arial" w:eastAsia="Arial" w:hAnsi="Arial" w:cs="Arial"/>
          <w:color w:val="000000"/>
          <w:sz w:val="24"/>
          <w:szCs w:val="24"/>
        </w:rPr>
        <w:t>emitirá</w:t>
      </w:r>
      <w:r>
        <w:rPr>
          <w:rFonts w:ascii="Arial" w:eastAsia="Arial" w:hAnsi="Arial" w:cs="Arial"/>
          <w:color w:val="000000"/>
          <w:sz w:val="24"/>
          <w:szCs w:val="24"/>
        </w:rPr>
        <w:t xml:space="preserve"> la constancia de no conciliación, dando por agotada la instancia previa.</w:t>
      </w:r>
    </w:p>
    <w:p w14:paraId="31CB642F" w14:textId="14B2A658" w:rsidR="00451DEF" w:rsidRDefault="004175C1">
      <w:pPr>
        <w:jc w:val="both"/>
        <w:rPr>
          <w:rFonts w:ascii="Arial" w:eastAsia="Arial" w:hAnsi="Arial" w:cs="Arial"/>
          <w:color w:val="000000"/>
          <w:sz w:val="24"/>
          <w:szCs w:val="24"/>
        </w:rPr>
      </w:pPr>
      <w:r>
        <w:rPr>
          <w:rFonts w:ascii="Arial" w:eastAsia="Arial" w:hAnsi="Arial" w:cs="Arial"/>
          <w:b/>
          <w:color w:val="000000"/>
          <w:sz w:val="24"/>
          <w:szCs w:val="24"/>
        </w:rPr>
        <w:t>Artículo 21</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La Persona Trabajadora podrá as</w:t>
      </w:r>
      <w:r w:rsidR="00FD5964">
        <w:rPr>
          <w:rFonts w:ascii="Arial" w:eastAsia="Arial" w:hAnsi="Arial" w:cs="Arial"/>
          <w:color w:val="000000"/>
          <w:sz w:val="24"/>
          <w:szCs w:val="24"/>
        </w:rPr>
        <w:t xml:space="preserve">istir a la Audiencia acompañada </w:t>
      </w:r>
      <w:r w:rsidR="00A67985">
        <w:rPr>
          <w:rFonts w:ascii="Arial" w:eastAsia="Arial" w:hAnsi="Arial" w:cs="Arial"/>
          <w:color w:val="000000"/>
          <w:sz w:val="24"/>
          <w:szCs w:val="24"/>
        </w:rPr>
        <w:t xml:space="preserve">por una persona </w:t>
      </w:r>
      <w:r w:rsidR="00FD5964">
        <w:rPr>
          <w:rFonts w:ascii="Arial" w:eastAsia="Arial" w:hAnsi="Arial" w:cs="Arial"/>
          <w:color w:val="000000"/>
          <w:sz w:val="24"/>
          <w:szCs w:val="24"/>
        </w:rPr>
        <w:t xml:space="preserve">de su confianza; en este caso, </w:t>
      </w:r>
      <w:r w:rsidR="00B076E0">
        <w:rPr>
          <w:rFonts w:ascii="Arial" w:eastAsia="Arial" w:hAnsi="Arial" w:cs="Arial"/>
          <w:color w:val="000000"/>
          <w:sz w:val="24"/>
          <w:szCs w:val="24"/>
        </w:rPr>
        <w:t>la Persona Conciliadora</w:t>
      </w:r>
      <w:r w:rsidR="00135775">
        <w:rPr>
          <w:rFonts w:ascii="Arial" w:eastAsia="Arial" w:hAnsi="Arial" w:cs="Arial"/>
          <w:color w:val="000000"/>
          <w:sz w:val="24"/>
          <w:szCs w:val="24"/>
        </w:rPr>
        <w:t xml:space="preserve"> </w:t>
      </w:r>
      <w:r w:rsidR="00B076E0">
        <w:rPr>
          <w:rFonts w:ascii="Arial" w:eastAsia="Arial" w:hAnsi="Arial" w:cs="Arial"/>
          <w:color w:val="000000"/>
          <w:sz w:val="24"/>
          <w:szCs w:val="24"/>
        </w:rPr>
        <w:t>deberá</w:t>
      </w:r>
      <w:r w:rsidR="00A67985">
        <w:rPr>
          <w:rFonts w:ascii="Arial" w:eastAsia="Arial" w:hAnsi="Arial" w:cs="Arial"/>
          <w:color w:val="000000"/>
          <w:sz w:val="24"/>
          <w:szCs w:val="24"/>
        </w:rPr>
        <w:t xml:space="preserve"> comunicarle que no </w:t>
      </w:r>
      <w:r w:rsidR="0034307B">
        <w:rPr>
          <w:rFonts w:ascii="Arial" w:eastAsia="Arial" w:hAnsi="Arial" w:cs="Arial"/>
          <w:color w:val="000000"/>
          <w:sz w:val="24"/>
          <w:szCs w:val="24"/>
        </w:rPr>
        <w:t>se le reconocerá</w:t>
      </w:r>
      <w:r w:rsidR="00A67985">
        <w:rPr>
          <w:rFonts w:ascii="Arial" w:eastAsia="Arial" w:hAnsi="Arial" w:cs="Arial"/>
          <w:color w:val="000000"/>
          <w:sz w:val="24"/>
          <w:szCs w:val="24"/>
        </w:rPr>
        <w:t xml:space="preserve"> como su apoderado legal, explicándole que se trata de un procedimiento conciliatorio y no de un juicio; no obstante, la Person</w:t>
      </w:r>
      <w:r w:rsidR="00FD5964">
        <w:rPr>
          <w:rFonts w:ascii="Arial" w:eastAsia="Arial" w:hAnsi="Arial" w:cs="Arial"/>
          <w:color w:val="000000"/>
          <w:sz w:val="24"/>
          <w:szCs w:val="24"/>
        </w:rPr>
        <w:t>a Trabajadora podrá ser asistida</w:t>
      </w:r>
      <w:r w:rsidR="00A67985">
        <w:rPr>
          <w:rFonts w:ascii="Arial" w:eastAsia="Arial" w:hAnsi="Arial" w:cs="Arial"/>
          <w:color w:val="000000"/>
          <w:sz w:val="24"/>
          <w:szCs w:val="24"/>
        </w:rPr>
        <w:t xml:space="preserve"> por un profesional en derecho, abogado o Procurador de la Defensa del Trabajo, de conformidad con lo establecido en el artículo 684-E, fracción VII de la Ley Federal.</w:t>
      </w:r>
    </w:p>
    <w:p w14:paraId="62CF2CC6" w14:textId="0F37F49C" w:rsidR="00451DEF" w:rsidRDefault="004175C1">
      <w:pPr>
        <w:jc w:val="both"/>
        <w:rPr>
          <w:rFonts w:ascii="Arial" w:eastAsia="Arial" w:hAnsi="Arial" w:cs="Arial"/>
          <w:color w:val="000000"/>
          <w:sz w:val="24"/>
          <w:szCs w:val="24"/>
        </w:rPr>
      </w:pPr>
      <w:r>
        <w:rPr>
          <w:rFonts w:ascii="Arial" w:eastAsia="Arial" w:hAnsi="Arial" w:cs="Arial"/>
          <w:b/>
          <w:color w:val="000000"/>
          <w:sz w:val="24"/>
          <w:szCs w:val="24"/>
        </w:rPr>
        <w:t>Artículo 22</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En caso de que alguna o ambas Partes no comparezcan por causa justificada, no obstante haber sido debidamente notificadas, </w:t>
      </w:r>
      <w:r w:rsidR="00AF0DC6">
        <w:rPr>
          <w:rFonts w:ascii="Arial" w:eastAsia="Arial" w:hAnsi="Arial" w:cs="Arial"/>
          <w:color w:val="000000"/>
          <w:sz w:val="24"/>
          <w:szCs w:val="24"/>
        </w:rPr>
        <w:t>las Persona Conciliadora</w:t>
      </w:r>
      <w:r w:rsidR="00135775">
        <w:rPr>
          <w:rFonts w:ascii="Arial" w:eastAsia="Arial" w:hAnsi="Arial" w:cs="Arial"/>
          <w:color w:val="000000"/>
          <w:sz w:val="24"/>
          <w:szCs w:val="24"/>
        </w:rPr>
        <w:t xml:space="preserve"> </w:t>
      </w:r>
      <w:r w:rsidR="00AF0DC6">
        <w:rPr>
          <w:rFonts w:ascii="Arial" w:eastAsia="Arial" w:hAnsi="Arial" w:cs="Arial"/>
          <w:color w:val="000000"/>
          <w:sz w:val="24"/>
          <w:szCs w:val="24"/>
        </w:rPr>
        <w:t>deberá</w:t>
      </w:r>
      <w:r w:rsidR="00A67985">
        <w:rPr>
          <w:rFonts w:ascii="Arial" w:eastAsia="Arial" w:hAnsi="Arial" w:cs="Arial"/>
          <w:color w:val="000000"/>
          <w:sz w:val="24"/>
          <w:szCs w:val="24"/>
        </w:rPr>
        <w:t xml:space="preserve"> señalar nueva fecha y hora para la celebración de la Audiencia, la cual deberá llevarse a cabo dentro de los cinco días hábiles siguientes, debiend</w:t>
      </w:r>
      <w:r w:rsidR="004643E7">
        <w:rPr>
          <w:rFonts w:ascii="Arial" w:eastAsia="Arial" w:hAnsi="Arial" w:cs="Arial"/>
          <w:color w:val="000000"/>
          <w:sz w:val="24"/>
          <w:szCs w:val="24"/>
        </w:rPr>
        <w:t>o notificar en dicho acto a la p</w:t>
      </w:r>
      <w:r w:rsidR="00A67985">
        <w:rPr>
          <w:rFonts w:ascii="Arial" w:eastAsia="Arial" w:hAnsi="Arial" w:cs="Arial"/>
          <w:color w:val="000000"/>
          <w:sz w:val="24"/>
          <w:szCs w:val="24"/>
        </w:rPr>
        <w:t xml:space="preserve">arte que comparezca, y </w:t>
      </w:r>
      <w:r w:rsidR="00B076E0">
        <w:rPr>
          <w:rFonts w:ascii="Arial" w:eastAsia="Arial" w:hAnsi="Arial" w:cs="Arial"/>
          <w:color w:val="000000"/>
          <w:sz w:val="24"/>
          <w:szCs w:val="24"/>
        </w:rPr>
        <w:t xml:space="preserve">por Boletín de la Autoridad Conciliadora y/o, en su caso, </w:t>
      </w:r>
      <w:r w:rsidR="004643E7">
        <w:rPr>
          <w:rFonts w:ascii="Arial" w:eastAsia="Arial" w:hAnsi="Arial" w:cs="Arial"/>
          <w:color w:val="000000"/>
          <w:sz w:val="24"/>
          <w:szCs w:val="24"/>
        </w:rPr>
        <w:t>por Buzón Electrónico a la p</w:t>
      </w:r>
      <w:r w:rsidR="00A67985">
        <w:rPr>
          <w:rFonts w:ascii="Arial" w:eastAsia="Arial" w:hAnsi="Arial" w:cs="Arial"/>
          <w:color w:val="000000"/>
          <w:sz w:val="24"/>
          <w:szCs w:val="24"/>
        </w:rPr>
        <w:t>arte que no comparezca.</w:t>
      </w:r>
    </w:p>
    <w:p w14:paraId="40F58FA1" w14:textId="64CC41A6" w:rsidR="00451DEF" w:rsidRDefault="004175C1">
      <w:pPr>
        <w:jc w:val="both"/>
        <w:rPr>
          <w:rFonts w:ascii="Arial" w:eastAsia="Arial" w:hAnsi="Arial" w:cs="Arial"/>
          <w:color w:val="000000"/>
          <w:sz w:val="24"/>
          <w:szCs w:val="24"/>
        </w:rPr>
      </w:pPr>
      <w:r>
        <w:rPr>
          <w:rFonts w:ascii="Arial" w:eastAsia="Arial" w:hAnsi="Arial" w:cs="Arial"/>
          <w:b/>
          <w:color w:val="000000"/>
          <w:sz w:val="24"/>
          <w:szCs w:val="24"/>
        </w:rPr>
        <w:t>Artículo 23</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A67985" w:rsidRPr="004411C9">
        <w:rPr>
          <w:rFonts w:ascii="Arial" w:eastAsia="Arial" w:hAnsi="Arial" w:cs="Arial"/>
          <w:color w:val="000000"/>
          <w:sz w:val="24"/>
          <w:szCs w:val="24"/>
        </w:rPr>
        <w:t>Se consideran como causas justificadas para la inasistencia a la Audiencia, las siguientes:</w:t>
      </w:r>
    </w:p>
    <w:p w14:paraId="2793FC51" w14:textId="77777777" w:rsidR="00451DEF" w:rsidRDefault="00726E4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Padecimiento</w:t>
      </w:r>
      <w:r w:rsidR="00FD5964" w:rsidRPr="008E0119">
        <w:rPr>
          <w:rFonts w:ascii="Arial" w:eastAsia="Arial" w:hAnsi="Arial" w:cs="Arial"/>
          <w:color w:val="000000"/>
          <w:sz w:val="24"/>
          <w:szCs w:val="24"/>
        </w:rPr>
        <w:t xml:space="preserve"> grave</w:t>
      </w:r>
      <w:r w:rsidR="00A67985" w:rsidRPr="008E0119">
        <w:rPr>
          <w:rFonts w:ascii="Arial" w:eastAsia="Arial" w:hAnsi="Arial" w:cs="Arial"/>
          <w:color w:val="000000"/>
          <w:sz w:val="24"/>
          <w:szCs w:val="24"/>
        </w:rPr>
        <w:t xml:space="preserve">, la cual debe ser justificada con </w:t>
      </w:r>
      <w:r w:rsidR="00FD5964" w:rsidRPr="008E0119">
        <w:rPr>
          <w:rFonts w:ascii="Arial" w:eastAsia="Arial" w:hAnsi="Arial" w:cs="Arial"/>
          <w:color w:val="000000"/>
          <w:sz w:val="24"/>
          <w:szCs w:val="24"/>
        </w:rPr>
        <w:t>la constancia médica correspondiente</w:t>
      </w:r>
      <w:r w:rsidR="00A67985" w:rsidRPr="008E0119">
        <w:rPr>
          <w:rFonts w:ascii="Arial" w:eastAsia="Arial" w:hAnsi="Arial" w:cs="Arial"/>
          <w:color w:val="000000"/>
          <w:sz w:val="24"/>
          <w:szCs w:val="24"/>
        </w:rPr>
        <w:t>, mismas que deberán contener el nombre de la institución que expidió al médico su título profesional, número de cédula profesional, nombre del médico tratante, la fecha de expedición del certificado y la manifestación que revele la existencia de un estado</w:t>
      </w:r>
      <w:r w:rsidR="00A67985">
        <w:rPr>
          <w:rFonts w:ascii="Arial" w:eastAsia="Arial" w:hAnsi="Arial" w:cs="Arial"/>
          <w:color w:val="000000"/>
          <w:sz w:val="24"/>
          <w:szCs w:val="24"/>
        </w:rPr>
        <w:t xml:space="preserve"> patológico que afecte a la persona examinada e impida la comparecencia.</w:t>
      </w:r>
    </w:p>
    <w:p w14:paraId="73436752" w14:textId="77777777" w:rsidR="00451DEF" w:rsidRDefault="00FD5964">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Accidente grave </w:t>
      </w:r>
      <w:r w:rsidR="00A67985">
        <w:rPr>
          <w:rFonts w:ascii="Arial" w:eastAsia="Arial" w:hAnsi="Arial" w:cs="Arial"/>
          <w:color w:val="000000"/>
          <w:sz w:val="24"/>
          <w:szCs w:val="24"/>
        </w:rPr>
        <w:t xml:space="preserve">que genere una incapacidad, días previos a la celebración de la Audiencia, debiendo presentar </w:t>
      </w:r>
      <w:r>
        <w:rPr>
          <w:rFonts w:ascii="Arial" w:eastAsia="Arial" w:hAnsi="Arial" w:cs="Arial"/>
          <w:color w:val="000000"/>
          <w:sz w:val="24"/>
          <w:szCs w:val="24"/>
        </w:rPr>
        <w:t>la constancia médica</w:t>
      </w:r>
      <w:r w:rsidR="00A67985">
        <w:rPr>
          <w:rFonts w:ascii="Arial" w:eastAsia="Arial" w:hAnsi="Arial" w:cs="Arial"/>
          <w:color w:val="000000"/>
          <w:sz w:val="24"/>
          <w:szCs w:val="24"/>
        </w:rPr>
        <w:t xml:space="preserve"> que lo acredite.</w:t>
      </w:r>
    </w:p>
    <w:p w14:paraId="7BDFA1F5" w14:textId="77777777" w:rsidR="00451DEF" w:rsidRDefault="00A6798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Por caso fortuito o de fuerza mayor, el cual tendrá que ser acreditado con la documentación que lo sustente.</w:t>
      </w:r>
    </w:p>
    <w:p w14:paraId="4D5526DE" w14:textId="77777777" w:rsidR="00451DEF" w:rsidRDefault="00A67985">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 actos de autoridad que imposibiliten su comparecencia, el cual tendrá que ser acreditado con la documentación que lo sustente.</w:t>
      </w:r>
    </w:p>
    <w:p w14:paraId="56C0FE05" w14:textId="70AFC1BC" w:rsidR="009307C1" w:rsidRDefault="009307C1" w:rsidP="009307C1">
      <w:pPr>
        <w:pBdr>
          <w:top w:val="nil"/>
          <w:left w:val="nil"/>
          <w:bottom w:val="nil"/>
          <w:right w:val="nil"/>
          <w:between w:val="nil"/>
        </w:pBdr>
        <w:jc w:val="both"/>
        <w:rPr>
          <w:rFonts w:ascii="Arial" w:eastAsia="Arial" w:hAnsi="Arial" w:cs="Arial"/>
          <w:color w:val="000000"/>
          <w:sz w:val="24"/>
          <w:szCs w:val="24"/>
        </w:rPr>
      </w:pPr>
      <w:r w:rsidRPr="00193A46">
        <w:rPr>
          <w:rFonts w:ascii="Arial" w:eastAsia="Arial" w:hAnsi="Arial" w:cs="Arial"/>
          <w:color w:val="000000"/>
          <w:sz w:val="24"/>
          <w:szCs w:val="24"/>
        </w:rPr>
        <w:t>La documentación que acredite la justificación de la inasistencia</w:t>
      </w:r>
      <w:r w:rsidR="00193A46">
        <w:rPr>
          <w:rFonts w:ascii="Arial" w:eastAsia="Arial" w:hAnsi="Arial" w:cs="Arial"/>
          <w:color w:val="000000"/>
          <w:sz w:val="24"/>
          <w:szCs w:val="24"/>
        </w:rPr>
        <w:t>,</w:t>
      </w:r>
      <w:r w:rsidRPr="00193A46">
        <w:rPr>
          <w:rFonts w:ascii="Arial" w:eastAsia="Arial" w:hAnsi="Arial" w:cs="Arial"/>
          <w:color w:val="000000"/>
          <w:sz w:val="24"/>
          <w:szCs w:val="24"/>
        </w:rPr>
        <w:t xml:space="preserve"> deberá presentarse por escrito</w:t>
      </w:r>
      <w:r w:rsidR="00726E45">
        <w:rPr>
          <w:rFonts w:ascii="Arial" w:eastAsia="Arial" w:hAnsi="Arial" w:cs="Arial"/>
          <w:color w:val="000000"/>
          <w:sz w:val="24"/>
          <w:szCs w:val="24"/>
        </w:rPr>
        <w:t xml:space="preserve"> ante el Centro, la</w:t>
      </w:r>
      <w:r w:rsidR="00B678E3">
        <w:rPr>
          <w:rFonts w:ascii="Arial" w:eastAsia="Arial" w:hAnsi="Arial" w:cs="Arial"/>
          <w:color w:val="000000"/>
          <w:sz w:val="24"/>
          <w:szCs w:val="24"/>
        </w:rPr>
        <w:t xml:space="preserve"> cual deberá </w:t>
      </w:r>
      <w:r w:rsidR="00726E45">
        <w:rPr>
          <w:rFonts w:ascii="Arial" w:eastAsia="Arial" w:hAnsi="Arial" w:cs="Arial"/>
          <w:color w:val="000000"/>
          <w:sz w:val="24"/>
          <w:szCs w:val="24"/>
        </w:rPr>
        <w:t xml:space="preserve">contener nombre del </w:t>
      </w:r>
      <w:r w:rsidR="00726E45">
        <w:rPr>
          <w:rFonts w:ascii="Arial" w:eastAsia="Arial" w:hAnsi="Arial" w:cs="Arial"/>
          <w:color w:val="000000"/>
          <w:sz w:val="24"/>
          <w:szCs w:val="24"/>
        </w:rPr>
        <w:lastRenderedPageBreak/>
        <w:t>interesado</w:t>
      </w:r>
      <w:r w:rsidR="00B678E3">
        <w:rPr>
          <w:rFonts w:ascii="Arial" w:eastAsia="Arial" w:hAnsi="Arial" w:cs="Arial"/>
          <w:color w:val="000000"/>
          <w:sz w:val="24"/>
          <w:szCs w:val="24"/>
        </w:rPr>
        <w:t xml:space="preserve">, fecha del suceso, firma y el </w:t>
      </w:r>
      <w:r w:rsidR="00F51D0D">
        <w:rPr>
          <w:rFonts w:ascii="Arial" w:eastAsia="Arial" w:hAnsi="Arial" w:cs="Arial"/>
          <w:color w:val="000000"/>
          <w:sz w:val="24"/>
          <w:szCs w:val="24"/>
        </w:rPr>
        <w:t xml:space="preserve">documento </w:t>
      </w:r>
      <w:r w:rsidR="00B678E3">
        <w:rPr>
          <w:rFonts w:ascii="Arial" w:eastAsia="Arial" w:hAnsi="Arial" w:cs="Arial"/>
          <w:color w:val="000000"/>
          <w:sz w:val="24"/>
          <w:szCs w:val="24"/>
        </w:rPr>
        <w:t xml:space="preserve">anexo que </w:t>
      </w:r>
      <w:r w:rsidR="00726E45">
        <w:rPr>
          <w:rFonts w:ascii="Arial" w:eastAsia="Arial" w:hAnsi="Arial" w:cs="Arial"/>
          <w:color w:val="000000"/>
          <w:sz w:val="24"/>
          <w:szCs w:val="24"/>
        </w:rPr>
        <w:t>acredite plenamente</w:t>
      </w:r>
      <w:r w:rsidR="00B678E3">
        <w:rPr>
          <w:rFonts w:ascii="Arial" w:eastAsia="Arial" w:hAnsi="Arial" w:cs="Arial"/>
          <w:color w:val="000000"/>
          <w:sz w:val="24"/>
          <w:szCs w:val="24"/>
        </w:rPr>
        <w:t xml:space="preserve"> la inasistencia</w:t>
      </w:r>
      <w:r w:rsidRPr="00193A46">
        <w:rPr>
          <w:rFonts w:ascii="Arial" w:eastAsia="Arial" w:hAnsi="Arial" w:cs="Arial"/>
          <w:color w:val="000000"/>
          <w:sz w:val="24"/>
          <w:szCs w:val="24"/>
        </w:rPr>
        <w:t>.</w:t>
      </w:r>
    </w:p>
    <w:p w14:paraId="44DDEAD2" w14:textId="77777777" w:rsidR="00502A62" w:rsidRDefault="00377FA3">
      <w:pPr>
        <w:jc w:val="both"/>
        <w:rPr>
          <w:rFonts w:ascii="Arial" w:eastAsia="Arial" w:hAnsi="Arial" w:cs="Arial"/>
          <w:color w:val="000000"/>
          <w:sz w:val="24"/>
          <w:szCs w:val="24"/>
        </w:rPr>
      </w:pPr>
      <w:r w:rsidRPr="00B076E0">
        <w:rPr>
          <w:rFonts w:ascii="Arial" w:eastAsia="Arial" w:hAnsi="Arial" w:cs="Arial"/>
          <w:color w:val="000000"/>
          <w:sz w:val="24"/>
          <w:szCs w:val="24"/>
        </w:rPr>
        <w:t>La Persona Conciliadora</w:t>
      </w:r>
      <w:r w:rsidR="00502A62" w:rsidRPr="00B076E0">
        <w:rPr>
          <w:rFonts w:ascii="Arial" w:eastAsia="Arial" w:hAnsi="Arial" w:cs="Arial"/>
          <w:color w:val="000000"/>
          <w:sz w:val="24"/>
          <w:szCs w:val="24"/>
        </w:rPr>
        <w:t xml:space="preserve"> aprobará o desestimará, según sea el caso, las causas de justificación, con base en los elementos que aporten</w:t>
      </w:r>
      <w:r w:rsidR="00726E45" w:rsidRPr="00B076E0">
        <w:rPr>
          <w:rFonts w:ascii="Arial" w:eastAsia="Arial" w:hAnsi="Arial" w:cs="Arial"/>
          <w:color w:val="000000"/>
          <w:sz w:val="24"/>
          <w:szCs w:val="24"/>
        </w:rPr>
        <w:t xml:space="preserve"> las P</w:t>
      </w:r>
      <w:r w:rsidR="00502A62" w:rsidRPr="00B076E0">
        <w:rPr>
          <w:rFonts w:ascii="Arial" w:eastAsia="Arial" w:hAnsi="Arial" w:cs="Arial"/>
          <w:color w:val="000000"/>
          <w:sz w:val="24"/>
          <w:szCs w:val="24"/>
        </w:rPr>
        <w:t>artes.</w:t>
      </w:r>
    </w:p>
    <w:p w14:paraId="10864E70" w14:textId="7DFAA676" w:rsidR="00451DEF" w:rsidRDefault="00F92799">
      <w:pPr>
        <w:jc w:val="both"/>
        <w:rPr>
          <w:rFonts w:ascii="Arial" w:eastAsia="Arial" w:hAnsi="Arial" w:cs="Arial"/>
          <w:color w:val="000000"/>
          <w:sz w:val="24"/>
          <w:szCs w:val="24"/>
        </w:rPr>
      </w:pPr>
      <w:r>
        <w:rPr>
          <w:rFonts w:ascii="Arial" w:eastAsia="Arial" w:hAnsi="Arial" w:cs="Arial"/>
          <w:b/>
          <w:color w:val="000000"/>
          <w:sz w:val="24"/>
          <w:szCs w:val="24"/>
        </w:rPr>
        <w:t>Artículo 24</w:t>
      </w:r>
      <w:r w:rsidR="00705494" w:rsidRPr="00592A0B">
        <w:rPr>
          <w:rFonts w:ascii="Arial" w:eastAsia="Arial" w:hAnsi="Arial" w:cs="Arial"/>
          <w:b/>
          <w:color w:val="000000"/>
          <w:sz w:val="24"/>
          <w:szCs w:val="24"/>
        </w:rPr>
        <w:t>.</w:t>
      </w:r>
      <w:r w:rsidR="00A67985" w:rsidRPr="00592A0B">
        <w:rPr>
          <w:rFonts w:ascii="Arial" w:eastAsia="Arial" w:hAnsi="Arial" w:cs="Arial"/>
          <w:color w:val="000000"/>
          <w:sz w:val="24"/>
          <w:szCs w:val="24"/>
        </w:rPr>
        <w:t xml:space="preserve"> En los casos en que únicamente comparezca a la Audiencia la Persona Citada, sin existir justificación fundada de la ausen</w:t>
      </w:r>
      <w:r w:rsidR="00FD5964" w:rsidRPr="00592A0B">
        <w:rPr>
          <w:rFonts w:ascii="Arial" w:eastAsia="Arial" w:hAnsi="Arial" w:cs="Arial"/>
          <w:color w:val="000000"/>
          <w:sz w:val="24"/>
          <w:szCs w:val="24"/>
        </w:rPr>
        <w:t xml:space="preserve">cia de la Persona Solicitante, </w:t>
      </w:r>
      <w:r w:rsidR="00B076E0" w:rsidRPr="00592A0B">
        <w:rPr>
          <w:rFonts w:ascii="Arial" w:eastAsia="Arial" w:hAnsi="Arial" w:cs="Arial"/>
          <w:color w:val="000000"/>
          <w:sz w:val="24"/>
          <w:szCs w:val="24"/>
        </w:rPr>
        <w:t>la Persona Conciliadora</w:t>
      </w:r>
      <w:r w:rsidR="00135775" w:rsidRPr="00592A0B">
        <w:rPr>
          <w:rFonts w:ascii="Arial" w:eastAsia="Arial" w:hAnsi="Arial" w:cs="Arial"/>
          <w:color w:val="000000"/>
          <w:sz w:val="24"/>
          <w:szCs w:val="24"/>
        </w:rPr>
        <w:t xml:space="preserve"> </w:t>
      </w:r>
      <w:r w:rsidR="00B076E0" w:rsidRPr="00592A0B">
        <w:rPr>
          <w:rFonts w:ascii="Arial" w:eastAsia="Arial" w:hAnsi="Arial" w:cs="Arial"/>
          <w:color w:val="000000"/>
          <w:sz w:val="24"/>
          <w:szCs w:val="24"/>
        </w:rPr>
        <w:t>archivará</w:t>
      </w:r>
      <w:r w:rsidR="00A67985" w:rsidRPr="00592A0B">
        <w:rPr>
          <w:rFonts w:ascii="Arial" w:eastAsia="Arial" w:hAnsi="Arial" w:cs="Arial"/>
          <w:color w:val="000000"/>
          <w:sz w:val="24"/>
          <w:szCs w:val="24"/>
        </w:rPr>
        <w:t xml:space="preserve"> el expediente por falta de interés.</w:t>
      </w:r>
    </w:p>
    <w:p w14:paraId="0B7BD17E" w14:textId="53C00AE7" w:rsidR="008E0119" w:rsidRPr="003C628B" w:rsidRDefault="00F92799" w:rsidP="003C628B">
      <w:pPr>
        <w:jc w:val="both"/>
        <w:rPr>
          <w:rFonts w:ascii="Arial" w:eastAsia="Arial" w:hAnsi="Arial" w:cs="Arial"/>
          <w:color w:val="000000"/>
          <w:sz w:val="24"/>
          <w:szCs w:val="24"/>
        </w:rPr>
      </w:pPr>
      <w:r>
        <w:rPr>
          <w:rFonts w:ascii="Arial" w:eastAsia="Arial" w:hAnsi="Arial" w:cs="Arial"/>
          <w:b/>
          <w:color w:val="000000"/>
          <w:sz w:val="24"/>
          <w:szCs w:val="24"/>
        </w:rPr>
        <w:t>Artículo 25</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En caso de q</w:t>
      </w:r>
      <w:r w:rsidR="00FD5964">
        <w:rPr>
          <w:rFonts w:ascii="Arial" w:eastAsia="Arial" w:hAnsi="Arial" w:cs="Arial"/>
          <w:color w:val="000000"/>
          <w:sz w:val="24"/>
          <w:szCs w:val="24"/>
        </w:rPr>
        <w:t xml:space="preserve">ue la Persona Solicitante sea la única que comparezca, </w:t>
      </w:r>
      <w:r w:rsidR="00B076E0">
        <w:rPr>
          <w:rFonts w:ascii="Arial" w:eastAsia="Arial" w:hAnsi="Arial" w:cs="Arial"/>
          <w:color w:val="000000"/>
          <w:sz w:val="24"/>
          <w:szCs w:val="24"/>
        </w:rPr>
        <w:t>la Persona Conciliadora</w:t>
      </w:r>
      <w:r w:rsidR="00135775">
        <w:rPr>
          <w:rFonts w:ascii="Arial" w:eastAsia="Arial" w:hAnsi="Arial" w:cs="Arial"/>
          <w:color w:val="000000"/>
          <w:sz w:val="24"/>
          <w:szCs w:val="24"/>
        </w:rPr>
        <w:t xml:space="preserve"> </w:t>
      </w:r>
      <w:r w:rsidR="00B076E0">
        <w:rPr>
          <w:rFonts w:ascii="Arial" w:eastAsia="Arial" w:hAnsi="Arial" w:cs="Arial"/>
          <w:color w:val="000000"/>
          <w:sz w:val="24"/>
          <w:szCs w:val="24"/>
        </w:rPr>
        <w:t>emitirá</w:t>
      </w:r>
      <w:r w:rsidR="00A67985">
        <w:rPr>
          <w:rFonts w:ascii="Arial" w:eastAsia="Arial" w:hAnsi="Arial" w:cs="Arial"/>
          <w:color w:val="000000"/>
          <w:sz w:val="24"/>
          <w:szCs w:val="24"/>
        </w:rPr>
        <w:t xml:space="preserve"> la constancia de haber agotado la etapa de conciliación prejudicial, siempre y cuando la notificación haya sido realizada por el </w:t>
      </w:r>
      <w:r w:rsidR="0071118F">
        <w:rPr>
          <w:rFonts w:ascii="Arial" w:eastAsia="Arial" w:hAnsi="Arial" w:cs="Arial"/>
          <w:color w:val="000000"/>
          <w:sz w:val="24"/>
          <w:szCs w:val="24"/>
        </w:rPr>
        <w:t>Notificador</w:t>
      </w:r>
      <w:r w:rsidR="00A67985">
        <w:rPr>
          <w:rFonts w:ascii="Arial" w:eastAsia="Arial" w:hAnsi="Arial" w:cs="Arial"/>
          <w:color w:val="000000"/>
          <w:sz w:val="24"/>
          <w:szCs w:val="24"/>
        </w:rPr>
        <w:t xml:space="preserve"> conforme a lo previsto e</w:t>
      </w:r>
      <w:r w:rsidR="008F4924">
        <w:rPr>
          <w:rFonts w:ascii="Arial" w:eastAsia="Arial" w:hAnsi="Arial" w:cs="Arial"/>
          <w:color w:val="000000"/>
          <w:sz w:val="24"/>
          <w:szCs w:val="24"/>
        </w:rPr>
        <w:t>n el artículo 684-E, fracción X</w:t>
      </w:r>
      <w:r w:rsidR="00A67985">
        <w:rPr>
          <w:rFonts w:ascii="Arial" w:eastAsia="Arial" w:hAnsi="Arial" w:cs="Arial"/>
          <w:color w:val="000000"/>
          <w:sz w:val="24"/>
          <w:szCs w:val="24"/>
        </w:rPr>
        <w:t xml:space="preserve"> de la Ley Federal.</w:t>
      </w:r>
    </w:p>
    <w:p w14:paraId="28208818" w14:textId="77777777" w:rsidR="00451DEF" w:rsidRDefault="000E78BC">
      <w:pPr>
        <w:spacing w:after="40"/>
        <w:jc w:val="center"/>
        <w:rPr>
          <w:rFonts w:ascii="Arial" w:eastAsia="Arial" w:hAnsi="Arial" w:cs="Arial"/>
          <w:b/>
          <w:color w:val="000000"/>
          <w:sz w:val="24"/>
          <w:szCs w:val="24"/>
        </w:rPr>
      </w:pPr>
      <w:r>
        <w:rPr>
          <w:rFonts w:ascii="Arial" w:eastAsia="Arial" w:hAnsi="Arial" w:cs="Arial"/>
          <w:b/>
          <w:color w:val="000000"/>
          <w:sz w:val="24"/>
          <w:szCs w:val="24"/>
        </w:rPr>
        <w:t>Sección Sexta</w:t>
      </w:r>
    </w:p>
    <w:p w14:paraId="0311D8D7"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Del Convenio</w:t>
      </w:r>
    </w:p>
    <w:p w14:paraId="5EB85498" w14:textId="08050497" w:rsidR="00451DEF" w:rsidRDefault="00F92799">
      <w:pPr>
        <w:jc w:val="both"/>
        <w:rPr>
          <w:rFonts w:ascii="Arial" w:eastAsia="Arial" w:hAnsi="Arial" w:cs="Arial"/>
          <w:color w:val="000000"/>
          <w:sz w:val="24"/>
          <w:szCs w:val="24"/>
        </w:rPr>
      </w:pPr>
      <w:r>
        <w:rPr>
          <w:rFonts w:ascii="Arial" w:eastAsia="Arial" w:hAnsi="Arial" w:cs="Arial"/>
          <w:b/>
          <w:color w:val="000000"/>
          <w:sz w:val="24"/>
          <w:szCs w:val="24"/>
        </w:rPr>
        <w:t>Artículo 26</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135775">
        <w:rPr>
          <w:rFonts w:ascii="Arial" w:eastAsia="Arial" w:hAnsi="Arial" w:cs="Arial"/>
          <w:color w:val="000000"/>
          <w:sz w:val="24"/>
          <w:szCs w:val="24"/>
        </w:rPr>
        <w:t xml:space="preserve">Las Personas Conciliadoras </w:t>
      </w:r>
      <w:r w:rsidR="00A67985">
        <w:rPr>
          <w:rFonts w:ascii="Arial" w:eastAsia="Arial" w:hAnsi="Arial" w:cs="Arial"/>
          <w:color w:val="000000"/>
          <w:sz w:val="24"/>
          <w:szCs w:val="24"/>
        </w:rPr>
        <w:t>se</w:t>
      </w:r>
      <w:r w:rsidR="00105DA5">
        <w:rPr>
          <w:rFonts w:ascii="Arial" w:eastAsia="Arial" w:hAnsi="Arial" w:cs="Arial"/>
          <w:color w:val="000000"/>
          <w:sz w:val="24"/>
          <w:szCs w:val="24"/>
        </w:rPr>
        <w:t>rán los responsables de que el C</w:t>
      </w:r>
      <w:r w:rsidR="00A67985">
        <w:rPr>
          <w:rFonts w:ascii="Arial" w:eastAsia="Arial" w:hAnsi="Arial" w:cs="Arial"/>
          <w:color w:val="000000"/>
          <w:sz w:val="24"/>
          <w:szCs w:val="24"/>
        </w:rPr>
        <w:t>onvenio cumpla con los requisitos y prestaciones que establece la Ley Federal, aplicables al caso concreto.</w:t>
      </w:r>
    </w:p>
    <w:p w14:paraId="609236AB" w14:textId="45F5F7C0"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Se considera nula la renuncia que </w:t>
      </w:r>
      <w:r w:rsidR="001030FD">
        <w:rPr>
          <w:rFonts w:ascii="Arial" w:eastAsia="Arial" w:hAnsi="Arial" w:cs="Arial"/>
          <w:color w:val="000000"/>
          <w:sz w:val="24"/>
          <w:szCs w:val="24"/>
        </w:rPr>
        <w:t>l</w:t>
      </w:r>
      <w:r>
        <w:rPr>
          <w:rFonts w:ascii="Arial" w:eastAsia="Arial" w:hAnsi="Arial" w:cs="Arial"/>
          <w:color w:val="000000"/>
          <w:sz w:val="24"/>
          <w:szCs w:val="24"/>
        </w:rPr>
        <w:t>a Persona Trabajadora haga de los salarios devengados, indemnizaciones y demás prestaciones que se deriven de los servicios prestados, cualquiera que sea la forma o denominación otorgada.</w:t>
      </w:r>
    </w:p>
    <w:p w14:paraId="64481ABB" w14:textId="1695D217" w:rsidR="009307C1" w:rsidRPr="008E0119" w:rsidRDefault="00105DA5">
      <w:pPr>
        <w:jc w:val="both"/>
        <w:rPr>
          <w:rFonts w:ascii="Arial" w:eastAsia="Arial" w:hAnsi="Arial" w:cs="Arial"/>
          <w:color w:val="000000"/>
          <w:sz w:val="24"/>
          <w:szCs w:val="24"/>
        </w:rPr>
      </w:pPr>
      <w:r>
        <w:rPr>
          <w:rFonts w:ascii="Arial" w:eastAsia="Arial" w:hAnsi="Arial" w:cs="Arial"/>
          <w:color w:val="000000"/>
          <w:sz w:val="24"/>
          <w:szCs w:val="24"/>
        </w:rPr>
        <w:t>Todo C</w:t>
      </w:r>
      <w:r w:rsidR="00A67985">
        <w:rPr>
          <w:rFonts w:ascii="Arial" w:eastAsia="Arial" w:hAnsi="Arial" w:cs="Arial"/>
          <w:color w:val="000000"/>
          <w:sz w:val="24"/>
          <w:szCs w:val="24"/>
        </w:rPr>
        <w:t>onvenio deberá hacerse por escrito y contener una relación circunstanciada de los hechos que lo motiven y de l</w:t>
      </w:r>
      <w:r w:rsidR="00277FD4">
        <w:rPr>
          <w:rFonts w:ascii="Arial" w:eastAsia="Arial" w:hAnsi="Arial" w:cs="Arial"/>
          <w:color w:val="000000"/>
          <w:sz w:val="24"/>
          <w:szCs w:val="24"/>
        </w:rPr>
        <w:t xml:space="preserve">os derechos comprendidos en él. </w:t>
      </w:r>
      <w:r w:rsidR="00277FD4" w:rsidRPr="008E0119">
        <w:rPr>
          <w:rFonts w:ascii="Arial" w:eastAsia="Arial" w:hAnsi="Arial" w:cs="Arial"/>
          <w:color w:val="000000"/>
          <w:sz w:val="24"/>
          <w:szCs w:val="24"/>
        </w:rPr>
        <w:t>U</w:t>
      </w:r>
      <w:r w:rsidR="00371980" w:rsidRPr="008E0119">
        <w:rPr>
          <w:rFonts w:ascii="Arial" w:eastAsia="Arial" w:hAnsi="Arial" w:cs="Arial"/>
          <w:color w:val="000000"/>
          <w:sz w:val="24"/>
          <w:szCs w:val="24"/>
        </w:rPr>
        <w:t xml:space="preserve">na vez aceptado lo establecido por las partes, y entendiendo el alcance legal que este genera, </w:t>
      </w:r>
      <w:r w:rsidR="00A67985" w:rsidRPr="00D51AA7">
        <w:rPr>
          <w:rFonts w:ascii="Arial" w:eastAsia="Arial" w:hAnsi="Arial" w:cs="Arial"/>
          <w:color w:val="000000"/>
          <w:sz w:val="24"/>
          <w:szCs w:val="24"/>
        </w:rPr>
        <w:t>debe</w:t>
      </w:r>
      <w:r w:rsidR="00F92799">
        <w:rPr>
          <w:rFonts w:ascii="Arial" w:eastAsia="Arial" w:hAnsi="Arial" w:cs="Arial"/>
          <w:color w:val="000000"/>
          <w:sz w:val="24"/>
          <w:szCs w:val="24"/>
        </w:rPr>
        <w:t>rá ser ratificado ante la Autoridad Conciliadora</w:t>
      </w:r>
      <w:r w:rsidR="00371980" w:rsidRPr="00D51AA7">
        <w:rPr>
          <w:rFonts w:ascii="Arial" w:eastAsia="Arial" w:hAnsi="Arial" w:cs="Arial"/>
          <w:color w:val="000000"/>
          <w:sz w:val="24"/>
          <w:szCs w:val="24"/>
        </w:rPr>
        <w:t xml:space="preserve"> para su cumplimiento;</w:t>
      </w:r>
      <w:r w:rsidR="00371980" w:rsidRPr="003925F2">
        <w:rPr>
          <w:rFonts w:ascii="Arial" w:eastAsia="Arial" w:hAnsi="Arial" w:cs="Arial"/>
          <w:color w:val="000000"/>
          <w:sz w:val="24"/>
          <w:szCs w:val="24"/>
        </w:rPr>
        <w:t xml:space="preserve"> este lo aprobar</w:t>
      </w:r>
      <w:r w:rsidR="00D51AA7">
        <w:rPr>
          <w:rFonts w:ascii="Arial" w:eastAsia="Arial" w:hAnsi="Arial" w:cs="Arial"/>
          <w:color w:val="000000"/>
          <w:sz w:val="24"/>
          <w:szCs w:val="24"/>
        </w:rPr>
        <w:t>á</w:t>
      </w:r>
      <w:r w:rsidR="00371980" w:rsidRPr="003925F2">
        <w:rPr>
          <w:rFonts w:ascii="Arial" w:eastAsia="Arial" w:hAnsi="Arial" w:cs="Arial"/>
          <w:color w:val="000000"/>
          <w:sz w:val="24"/>
          <w:szCs w:val="24"/>
        </w:rPr>
        <w:t xml:space="preserve">, </w:t>
      </w:r>
      <w:r w:rsidR="00A67985" w:rsidRPr="003925F2">
        <w:rPr>
          <w:rFonts w:ascii="Arial" w:eastAsia="Arial" w:hAnsi="Arial" w:cs="Arial"/>
          <w:color w:val="000000"/>
          <w:sz w:val="24"/>
          <w:szCs w:val="24"/>
        </w:rPr>
        <w:t xml:space="preserve"> siempre que no contenga renuncia de derechos</w:t>
      </w:r>
      <w:r w:rsidR="00DC34DF" w:rsidRPr="003925F2">
        <w:rPr>
          <w:rFonts w:ascii="Arial" w:eastAsia="Arial" w:hAnsi="Arial" w:cs="Arial"/>
          <w:color w:val="000000"/>
          <w:sz w:val="24"/>
          <w:szCs w:val="24"/>
        </w:rPr>
        <w:t xml:space="preserve"> de los trabajadores</w:t>
      </w:r>
      <w:r w:rsidR="00A67985" w:rsidRPr="003925F2">
        <w:rPr>
          <w:rFonts w:ascii="Arial" w:eastAsia="Arial" w:hAnsi="Arial" w:cs="Arial"/>
          <w:color w:val="000000"/>
          <w:sz w:val="24"/>
          <w:szCs w:val="24"/>
        </w:rPr>
        <w:t>.</w:t>
      </w:r>
    </w:p>
    <w:p w14:paraId="3D366541" w14:textId="30C41CA1" w:rsidR="00451DEF" w:rsidRDefault="00F92799">
      <w:pPr>
        <w:jc w:val="both"/>
        <w:rPr>
          <w:rFonts w:ascii="Arial" w:eastAsia="Arial" w:hAnsi="Arial" w:cs="Arial"/>
          <w:color w:val="000000"/>
          <w:sz w:val="24"/>
          <w:szCs w:val="24"/>
        </w:rPr>
      </w:pPr>
      <w:r>
        <w:rPr>
          <w:rFonts w:ascii="Arial" w:eastAsia="Arial" w:hAnsi="Arial" w:cs="Arial"/>
          <w:b/>
          <w:color w:val="000000"/>
          <w:sz w:val="24"/>
          <w:szCs w:val="24"/>
        </w:rPr>
        <w:t>Artículo 27</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El Convenio </w:t>
      </w:r>
      <w:r w:rsidR="00BD4538">
        <w:rPr>
          <w:rFonts w:ascii="Arial" w:eastAsia="Arial" w:hAnsi="Arial" w:cs="Arial"/>
          <w:color w:val="000000"/>
          <w:sz w:val="24"/>
          <w:szCs w:val="24"/>
        </w:rPr>
        <w:t xml:space="preserve">realizado </w:t>
      </w:r>
      <w:r w:rsidR="00D51AA7">
        <w:rPr>
          <w:rFonts w:ascii="Arial" w:eastAsia="Arial" w:hAnsi="Arial" w:cs="Arial"/>
          <w:color w:val="000000"/>
          <w:sz w:val="24"/>
          <w:szCs w:val="24"/>
        </w:rPr>
        <w:t>por la Autoridad Conciliadora</w:t>
      </w:r>
      <w:r w:rsidR="00BD4538">
        <w:rPr>
          <w:rFonts w:ascii="Arial" w:eastAsia="Arial" w:hAnsi="Arial" w:cs="Arial"/>
          <w:color w:val="000000"/>
          <w:sz w:val="24"/>
          <w:szCs w:val="24"/>
        </w:rPr>
        <w:t xml:space="preserve"> </w:t>
      </w:r>
      <w:r w:rsidR="00A67985">
        <w:rPr>
          <w:rFonts w:ascii="Arial" w:eastAsia="Arial" w:hAnsi="Arial" w:cs="Arial"/>
          <w:color w:val="000000"/>
          <w:sz w:val="24"/>
          <w:szCs w:val="24"/>
        </w:rPr>
        <w:t>tendrá la condición de cosa juzgada, adquiriendo la calidad de un título para iniciar acciones ejecutivas</w:t>
      </w:r>
      <w:r w:rsidR="007807AA">
        <w:rPr>
          <w:rFonts w:ascii="Arial" w:eastAsia="Arial" w:hAnsi="Arial" w:cs="Arial"/>
          <w:color w:val="000000"/>
          <w:sz w:val="24"/>
          <w:szCs w:val="24"/>
        </w:rPr>
        <w:t xml:space="preserve"> sin necesidad de ratificación</w:t>
      </w:r>
      <w:r w:rsidR="00A67985">
        <w:rPr>
          <w:rFonts w:ascii="Arial" w:eastAsia="Arial" w:hAnsi="Arial" w:cs="Arial"/>
          <w:color w:val="000000"/>
          <w:sz w:val="24"/>
          <w:szCs w:val="24"/>
        </w:rPr>
        <w:t>.</w:t>
      </w:r>
    </w:p>
    <w:p w14:paraId="6AD748F9"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Cualquiera de las Partes podrá promover ante el Tribunal competente el cumplimiento del Convenio, mediante el procedimiento de ejecuci</w:t>
      </w:r>
      <w:r w:rsidR="00A1454A">
        <w:rPr>
          <w:rFonts w:ascii="Arial" w:eastAsia="Arial" w:hAnsi="Arial" w:cs="Arial"/>
          <w:color w:val="000000"/>
          <w:sz w:val="24"/>
          <w:szCs w:val="24"/>
        </w:rPr>
        <w:t>ón establecido en la Ley Federal</w:t>
      </w:r>
      <w:r>
        <w:rPr>
          <w:rFonts w:ascii="Arial" w:eastAsia="Arial" w:hAnsi="Arial" w:cs="Arial"/>
          <w:color w:val="000000"/>
          <w:sz w:val="24"/>
          <w:szCs w:val="24"/>
        </w:rPr>
        <w:t xml:space="preserve">. </w:t>
      </w:r>
    </w:p>
    <w:p w14:paraId="60177AE8" w14:textId="50FF7243" w:rsidR="00451DEF" w:rsidRDefault="005C7903">
      <w:pPr>
        <w:jc w:val="both"/>
        <w:rPr>
          <w:rFonts w:ascii="Arial" w:eastAsia="Arial" w:hAnsi="Arial" w:cs="Arial"/>
          <w:color w:val="000000"/>
          <w:sz w:val="24"/>
          <w:szCs w:val="24"/>
        </w:rPr>
      </w:pPr>
      <w:r>
        <w:rPr>
          <w:rFonts w:ascii="Arial" w:eastAsia="Arial" w:hAnsi="Arial" w:cs="Arial"/>
          <w:b/>
          <w:color w:val="000000"/>
          <w:sz w:val="24"/>
          <w:szCs w:val="24"/>
        </w:rPr>
        <w:t>Artículo 28</w:t>
      </w:r>
      <w:r w:rsidR="00705494">
        <w:rPr>
          <w:rFonts w:ascii="Arial" w:eastAsia="Arial" w:hAnsi="Arial" w:cs="Arial"/>
          <w:b/>
          <w:color w:val="000000"/>
          <w:sz w:val="24"/>
          <w:szCs w:val="24"/>
        </w:rPr>
        <w:t>.</w:t>
      </w:r>
      <w:r w:rsidR="00E7440B">
        <w:rPr>
          <w:rFonts w:ascii="Arial" w:eastAsia="Arial" w:hAnsi="Arial" w:cs="Arial"/>
          <w:color w:val="000000"/>
          <w:sz w:val="24"/>
          <w:szCs w:val="24"/>
        </w:rPr>
        <w:t xml:space="preserve"> </w:t>
      </w:r>
      <w:r w:rsidR="00595D03">
        <w:rPr>
          <w:rFonts w:ascii="Arial" w:eastAsia="Arial" w:hAnsi="Arial" w:cs="Arial"/>
          <w:color w:val="000000"/>
          <w:sz w:val="24"/>
          <w:szCs w:val="24"/>
        </w:rPr>
        <w:t>La Persona</w:t>
      </w:r>
      <w:r w:rsidR="00135775">
        <w:rPr>
          <w:rFonts w:ascii="Arial" w:eastAsia="Arial" w:hAnsi="Arial" w:cs="Arial"/>
          <w:color w:val="000000"/>
          <w:sz w:val="24"/>
          <w:szCs w:val="24"/>
        </w:rPr>
        <w:t xml:space="preserve"> Conciliadora </w:t>
      </w:r>
      <w:r w:rsidR="00E7440B">
        <w:rPr>
          <w:rFonts w:ascii="Arial" w:eastAsia="Arial" w:hAnsi="Arial" w:cs="Arial"/>
          <w:color w:val="000000"/>
          <w:sz w:val="24"/>
          <w:szCs w:val="24"/>
        </w:rPr>
        <w:t>entregará</w:t>
      </w:r>
      <w:r w:rsidR="00A67985">
        <w:rPr>
          <w:rFonts w:ascii="Arial" w:eastAsia="Arial" w:hAnsi="Arial" w:cs="Arial"/>
          <w:color w:val="000000"/>
          <w:sz w:val="24"/>
          <w:szCs w:val="24"/>
        </w:rPr>
        <w:t xml:space="preserve"> copia certificada del Convenio a cada</w:t>
      </w:r>
      <w:r w:rsidR="00AB58DB">
        <w:rPr>
          <w:rFonts w:ascii="Arial" w:eastAsia="Arial" w:hAnsi="Arial" w:cs="Arial"/>
          <w:color w:val="000000"/>
          <w:sz w:val="24"/>
          <w:szCs w:val="24"/>
        </w:rPr>
        <w:t xml:space="preserve"> una de las Partes, así como del acta o constancias</w:t>
      </w:r>
      <w:r w:rsidR="00A67985">
        <w:rPr>
          <w:rFonts w:ascii="Arial" w:eastAsia="Arial" w:hAnsi="Arial" w:cs="Arial"/>
          <w:color w:val="000000"/>
          <w:sz w:val="24"/>
          <w:szCs w:val="24"/>
        </w:rPr>
        <w:t xml:space="preserve"> en la que conste el cumplimiento del mismo.</w:t>
      </w:r>
    </w:p>
    <w:p w14:paraId="7FD2F942" w14:textId="58F0E8F9" w:rsidR="00476261" w:rsidRDefault="00476261">
      <w:pPr>
        <w:jc w:val="both"/>
        <w:rPr>
          <w:rFonts w:ascii="Arial" w:eastAsia="Arial" w:hAnsi="Arial" w:cs="Arial"/>
          <w:color w:val="000000"/>
          <w:sz w:val="24"/>
          <w:szCs w:val="24"/>
        </w:rPr>
      </w:pPr>
      <w:r>
        <w:rPr>
          <w:rFonts w:ascii="Arial" w:eastAsia="Arial" w:hAnsi="Arial" w:cs="Arial"/>
          <w:color w:val="000000"/>
          <w:sz w:val="24"/>
          <w:szCs w:val="24"/>
        </w:rPr>
        <w:t>Con posteriori</w:t>
      </w:r>
      <w:r w:rsidR="003919C3">
        <w:rPr>
          <w:rFonts w:ascii="Arial" w:eastAsia="Arial" w:hAnsi="Arial" w:cs="Arial"/>
          <w:color w:val="000000"/>
          <w:sz w:val="24"/>
          <w:szCs w:val="24"/>
        </w:rPr>
        <w:t xml:space="preserve">dad, </w:t>
      </w:r>
      <w:r w:rsidR="00AB58DB">
        <w:rPr>
          <w:rFonts w:ascii="Arial" w:eastAsia="Arial" w:hAnsi="Arial" w:cs="Arial"/>
          <w:color w:val="000000"/>
          <w:sz w:val="24"/>
          <w:szCs w:val="24"/>
        </w:rPr>
        <w:t>las partes</w:t>
      </w:r>
      <w:r>
        <w:rPr>
          <w:rFonts w:ascii="Arial" w:eastAsia="Arial" w:hAnsi="Arial" w:cs="Arial"/>
          <w:color w:val="000000"/>
          <w:sz w:val="24"/>
          <w:szCs w:val="24"/>
        </w:rPr>
        <w:t>, podrá</w:t>
      </w:r>
      <w:r w:rsidR="00192EC2">
        <w:rPr>
          <w:rFonts w:ascii="Arial" w:eastAsia="Arial" w:hAnsi="Arial" w:cs="Arial"/>
          <w:color w:val="000000"/>
          <w:sz w:val="24"/>
          <w:szCs w:val="24"/>
        </w:rPr>
        <w:t>n</w:t>
      </w:r>
      <w:r>
        <w:rPr>
          <w:rFonts w:ascii="Arial" w:eastAsia="Arial" w:hAnsi="Arial" w:cs="Arial"/>
          <w:color w:val="000000"/>
          <w:sz w:val="24"/>
          <w:szCs w:val="24"/>
        </w:rPr>
        <w:t xml:space="preserve"> solicitar copia certificada</w:t>
      </w:r>
      <w:r w:rsidR="00774EE1">
        <w:rPr>
          <w:rFonts w:ascii="Arial" w:eastAsia="Arial" w:hAnsi="Arial" w:cs="Arial"/>
          <w:color w:val="000000"/>
          <w:sz w:val="24"/>
          <w:szCs w:val="24"/>
        </w:rPr>
        <w:t xml:space="preserve"> de las actas de audiencia, convenios, actas de cumplimiento, así como constancias de no conciliación,</w:t>
      </w:r>
      <w:r>
        <w:rPr>
          <w:rFonts w:ascii="Arial" w:eastAsia="Arial" w:hAnsi="Arial" w:cs="Arial"/>
          <w:color w:val="000000"/>
          <w:sz w:val="24"/>
          <w:szCs w:val="24"/>
        </w:rPr>
        <w:t xml:space="preserve"> mediante escrito</w:t>
      </w:r>
      <w:r w:rsidR="00192EC2">
        <w:rPr>
          <w:rFonts w:ascii="Arial" w:eastAsia="Arial" w:hAnsi="Arial" w:cs="Arial"/>
          <w:color w:val="000000"/>
          <w:sz w:val="24"/>
          <w:szCs w:val="24"/>
        </w:rPr>
        <w:t xml:space="preserve"> que conteng</w:t>
      </w:r>
      <w:r w:rsidR="00AB58DB">
        <w:rPr>
          <w:rFonts w:ascii="Arial" w:eastAsia="Arial" w:hAnsi="Arial" w:cs="Arial"/>
          <w:color w:val="000000"/>
          <w:sz w:val="24"/>
          <w:szCs w:val="24"/>
        </w:rPr>
        <w:t>a por lo menos nombre completo, firma y</w:t>
      </w:r>
      <w:r w:rsidR="00192EC2">
        <w:rPr>
          <w:rFonts w:ascii="Arial" w:eastAsia="Arial" w:hAnsi="Arial" w:cs="Arial"/>
          <w:color w:val="000000"/>
          <w:sz w:val="24"/>
          <w:szCs w:val="24"/>
        </w:rPr>
        <w:t xml:space="preserve"> </w:t>
      </w:r>
      <w:r w:rsidR="00192EC2">
        <w:rPr>
          <w:rFonts w:ascii="Arial" w:eastAsia="Arial" w:hAnsi="Arial" w:cs="Arial"/>
          <w:color w:val="000000"/>
          <w:sz w:val="24"/>
          <w:szCs w:val="24"/>
        </w:rPr>
        <w:lastRenderedPageBreak/>
        <w:t>número de identificación único</w:t>
      </w:r>
      <w:r w:rsidR="00D64A87">
        <w:rPr>
          <w:rFonts w:ascii="Arial" w:eastAsia="Arial" w:hAnsi="Arial" w:cs="Arial"/>
          <w:color w:val="000000"/>
          <w:sz w:val="24"/>
          <w:szCs w:val="24"/>
        </w:rPr>
        <w:t xml:space="preserve">, dicho acto no generara algún costo y </w:t>
      </w:r>
      <w:r>
        <w:rPr>
          <w:rFonts w:ascii="Arial" w:eastAsia="Arial" w:hAnsi="Arial" w:cs="Arial"/>
          <w:color w:val="000000"/>
          <w:sz w:val="24"/>
          <w:szCs w:val="24"/>
        </w:rPr>
        <w:t xml:space="preserve"> </w:t>
      </w:r>
      <w:r w:rsidR="00D64A87">
        <w:rPr>
          <w:rFonts w:ascii="Arial" w:eastAsia="Arial" w:hAnsi="Arial" w:cs="Arial"/>
          <w:color w:val="000000"/>
          <w:sz w:val="24"/>
          <w:szCs w:val="24"/>
        </w:rPr>
        <w:t xml:space="preserve">será </w:t>
      </w:r>
      <w:r>
        <w:rPr>
          <w:rFonts w:ascii="Arial" w:eastAsia="Arial" w:hAnsi="Arial" w:cs="Arial"/>
          <w:color w:val="000000"/>
          <w:sz w:val="24"/>
          <w:szCs w:val="24"/>
        </w:rPr>
        <w:t>present</w:t>
      </w:r>
      <w:r w:rsidR="00D64A87">
        <w:rPr>
          <w:rFonts w:ascii="Arial" w:eastAsia="Arial" w:hAnsi="Arial" w:cs="Arial"/>
          <w:color w:val="000000"/>
          <w:sz w:val="24"/>
          <w:szCs w:val="24"/>
        </w:rPr>
        <w:t xml:space="preserve">ado a la </w:t>
      </w:r>
      <w:r w:rsidR="003919C3">
        <w:rPr>
          <w:rFonts w:ascii="Arial" w:eastAsia="Arial" w:hAnsi="Arial" w:cs="Arial"/>
          <w:color w:val="000000"/>
          <w:sz w:val="24"/>
          <w:szCs w:val="24"/>
        </w:rPr>
        <w:t>Autoridad Conciliadora</w:t>
      </w:r>
      <w:r w:rsidR="00D64A87">
        <w:rPr>
          <w:rFonts w:ascii="Arial" w:eastAsia="Arial" w:hAnsi="Arial" w:cs="Arial"/>
          <w:color w:val="000000"/>
          <w:sz w:val="24"/>
          <w:szCs w:val="24"/>
        </w:rPr>
        <w:t>.</w:t>
      </w:r>
    </w:p>
    <w:p w14:paraId="5BB15728" w14:textId="16392969" w:rsidR="00451DEF" w:rsidRDefault="005C7903">
      <w:pPr>
        <w:jc w:val="both"/>
        <w:rPr>
          <w:rFonts w:ascii="Arial" w:eastAsia="Arial" w:hAnsi="Arial" w:cs="Arial"/>
          <w:color w:val="000000"/>
          <w:sz w:val="24"/>
          <w:szCs w:val="24"/>
        </w:rPr>
      </w:pPr>
      <w:r>
        <w:rPr>
          <w:rFonts w:ascii="Arial" w:eastAsia="Arial" w:hAnsi="Arial" w:cs="Arial"/>
          <w:b/>
          <w:color w:val="000000"/>
          <w:sz w:val="24"/>
          <w:szCs w:val="24"/>
        </w:rPr>
        <w:t>Artículo 29</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En caso de que los interesados cumpla</w:t>
      </w:r>
      <w:r w:rsidR="00D64A87">
        <w:rPr>
          <w:rFonts w:ascii="Arial" w:eastAsia="Arial" w:hAnsi="Arial" w:cs="Arial"/>
          <w:color w:val="000000"/>
          <w:sz w:val="24"/>
          <w:szCs w:val="24"/>
        </w:rPr>
        <w:t>n lo establecido en</w:t>
      </w:r>
      <w:r w:rsidR="00E7440B">
        <w:rPr>
          <w:rFonts w:ascii="Arial" w:eastAsia="Arial" w:hAnsi="Arial" w:cs="Arial"/>
          <w:color w:val="000000"/>
          <w:sz w:val="24"/>
          <w:szCs w:val="24"/>
        </w:rPr>
        <w:t xml:space="preserve"> el Convenio, </w:t>
      </w:r>
      <w:r w:rsidR="00595D03">
        <w:rPr>
          <w:rFonts w:ascii="Arial" w:eastAsia="Arial" w:hAnsi="Arial" w:cs="Arial"/>
          <w:color w:val="000000"/>
          <w:sz w:val="24"/>
          <w:szCs w:val="24"/>
        </w:rPr>
        <w:t>la Persona Conciliadora</w:t>
      </w:r>
      <w:r w:rsidR="000D5378">
        <w:rPr>
          <w:rFonts w:ascii="Arial" w:eastAsia="Arial" w:hAnsi="Arial" w:cs="Arial"/>
          <w:color w:val="000000"/>
          <w:sz w:val="24"/>
          <w:szCs w:val="24"/>
        </w:rPr>
        <w:t xml:space="preserve"> </w:t>
      </w:r>
      <w:r w:rsidR="00E7440B">
        <w:rPr>
          <w:rFonts w:ascii="Arial" w:eastAsia="Arial" w:hAnsi="Arial" w:cs="Arial"/>
          <w:color w:val="000000"/>
          <w:sz w:val="24"/>
          <w:szCs w:val="24"/>
        </w:rPr>
        <w:t>certificará</w:t>
      </w:r>
      <w:r w:rsidR="00A67985">
        <w:rPr>
          <w:rFonts w:ascii="Arial" w:eastAsia="Arial" w:hAnsi="Arial" w:cs="Arial"/>
          <w:color w:val="000000"/>
          <w:sz w:val="24"/>
          <w:szCs w:val="24"/>
        </w:rPr>
        <w:t xml:space="preserve"> dicha circunstancia y darán fe de que la Persona</w:t>
      </w:r>
      <w:r w:rsidR="00E7440B">
        <w:rPr>
          <w:rFonts w:ascii="Arial" w:eastAsia="Arial" w:hAnsi="Arial" w:cs="Arial"/>
          <w:color w:val="000000"/>
          <w:sz w:val="24"/>
          <w:szCs w:val="24"/>
        </w:rPr>
        <w:t xml:space="preserve"> Trabajadora recibe completo</w:t>
      </w:r>
      <w:r w:rsidR="00A67985">
        <w:rPr>
          <w:rFonts w:ascii="Arial" w:eastAsia="Arial" w:hAnsi="Arial" w:cs="Arial"/>
          <w:color w:val="000000"/>
          <w:sz w:val="24"/>
          <w:szCs w:val="24"/>
        </w:rPr>
        <w:t xml:space="preserve"> y personalmente</w:t>
      </w:r>
      <w:r w:rsidR="00A93C2F">
        <w:rPr>
          <w:rFonts w:ascii="Arial" w:eastAsia="Arial" w:hAnsi="Arial" w:cs="Arial"/>
          <w:color w:val="000000"/>
          <w:sz w:val="24"/>
          <w:szCs w:val="24"/>
        </w:rPr>
        <w:t xml:space="preserve"> el pago pactado en </w:t>
      </w:r>
      <w:r w:rsidR="00D64A87">
        <w:rPr>
          <w:rFonts w:ascii="Arial" w:eastAsia="Arial" w:hAnsi="Arial" w:cs="Arial"/>
          <w:color w:val="000000"/>
          <w:sz w:val="24"/>
          <w:szCs w:val="24"/>
        </w:rPr>
        <w:t>dicho instrumento.</w:t>
      </w:r>
      <w:r w:rsidR="00A93C2F">
        <w:rPr>
          <w:rFonts w:ascii="Arial" w:eastAsia="Arial" w:hAnsi="Arial" w:cs="Arial"/>
          <w:color w:val="000000"/>
          <w:sz w:val="24"/>
          <w:szCs w:val="24"/>
        </w:rPr>
        <w:t xml:space="preserve"> </w:t>
      </w:r>
    </w:p>
    <w:p w14:paraId="3D696EE0" w14:textId="77777777" w:rsidR="00DF078C" w:rsidRDefault="00DF078C">
      <w:pPr>
        <w:jc w:val="both"/>
        <w:rPr>
          <w:rFonts w:ascii="Arial" w:eastAsia="Arial" w:hAnsi="Arial" w:cs="Arial"/>
          <w:color w:val="000000"/>
          <w:sz w:val="24"/>
          <w:szCs w:val="24"/>
        </w:rPr>
      </w:pPr>
      <w:r w:rsidRPr="00753D9B">
        <w:rPr>
          <w:rFonts w:ascii="Arial" w:eastAsia="Arial" w:hAnsi="Arial" w:cs="Arial"/>
          <w:color w:val="000000"/>
          <w:sz w:val="24"/>
          <w:szCs w:val="24"/>
        </w:rPr>
        <w:t xml:space="preserve">Para lo cual, </w:t>
      </w:r>
      <w:r w:rsidR="000D5378">
        <w:rPr>
          <w:rFonts w:ascii="Arial" w:eastAsia="Arial" w:hAnsi="Arial" w:cs="Arial"/>
          <w:color w:val="000000"/>
          <w:sz w:val="24"/>
          <w:szCs w:val="24"/>
        </w:rPr>
        <w:t xml:space="preserve">la Persona Conciliadora </w:t>
      </w:r>
      <w:r w:rsidRPr="00AB58DB">
        <w:rPr>
          <w:rFonts w:ascii="Arial" w:eastAsia="Arial" w:hAnsi="Arial" w:cs="Arial"/>
          <w:color w:val="000000"/>
          <w:sz w:val="24"/>
          <w:szCs w:val="24"/>
        </w:rPr>
        <w:t xml:space="preserve">emitirá constancia </w:t>
      </w:r>
      <w:r w:rsidR="00753D9B" w:rsidRPr="00AB58DB">
        <w:rPr>
          <w:rFonts w:ascii="Arial" w:eastAsia="Arial" w:hAnsi="Arial" w:cs="Arial"/>
          <w:color w:val="000000"/>
          <w:sz w:val="24"/>
          <w:szCs w:val="24"/>
        </w:rPr>
        <w:t xml:space="preserve">de </w:t>
      </w:r>
      <w:r w:rsidR="00105DA5" w:rsidRPr="00AB58DB">
        <w:rPr>
          <w:rFonts w:ascii="Arial" w:eastAsia="Arial" w:hAnsi="Arial" w:cs="Arial"/>
          <w:color w:val="000000"/>
          <w:sz w:val="24"/>
          <w:szCs w:val="24"/>
        </w:rPr>
        <w:t>cumplimiento de C</w:t>
      </w:r>
      <w:r w:rsidRPr="00AB58DB">
        <w:rPr>
          <w:rFonts w:ascii="Arial" w:eastAsia="Arial" w:hAnsi="Arial" w:cs="Arial"/>
          <w:color w:val="000000"/>
          <w:sz w:val="24"/>
          <w:szCs w:val="24"/>
        </w:rPr>
        <w:t>onvenio</w:t>
      </w:r>
      <w:r w:rsidR="00CD083D">
        <w:rPr>
          <w:rFonts w:ascii="Arial" w:eastAsia="Arial" w:hAnsi="Arial" w:cs="Arial"/>
          <w:color w:val="000000"/>
          <w:sz w:val="24"/>
          <w:szCs w:val="24"/>
        </w:rPr>
        <w:t>, la cual deberá contener por lo menos:</w:t>
      </w:r>
    </w:p>
    <w:p w14:paraId="10CF5CF2" w14:textId="44E2C51B" w:rsidR="00AB58DB"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Número de Identificación Único</w:t>
      </w:r>
      <w:r w:rsidR="001030FD">
        <w:rPr>
          <w:rFonts w:ascii="Arial" w:eastAsia="Arial" w:hAnsi="Arial" w:cs="Arial"/>
          <w:bCs/>
          <w:color w:val="000000"/>
          <w:sz w:val="24"/>
          <w:szCs w:val="24"/>
        </w:rPr>
        <w:t>;</w:t>
      </w:r>
    </w:p>
    <w:p w14:paraId="7E2D7405" w14:textId="0810DF09"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Buzón electrónico, en caso de haber sido asignado</w:t>
      </w:r>
      <w:r w:rsidR="001030FD">
        <w:rPr>
          <w:rFonts w:ascii="Arial" w:eastAsia="Arial" w:hAnsi="Arial" w:cs="Arial"/>
          <w:bCs/>
          <w:color w:val="000000"/>
          <w:sz w:val="24"/>
          <w:szCs w:val="24"/>
        </w:rPr>
        <w:t>;</w:t>
      </w:r>
    </w:p>
    <w:p w14:paraId="30C8E84A" w14:textId="0A490AA7"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Oficina del Centro de Conciliación Laboral en que se desahogó la audiencia de conciliación</w:t>
      </w:r>
      <w:r w:rsidR="001030FD">
        <w:rPr>
          <w:rFonts w:ascii="Arial" w:eastAsia="Arial" w:hAnsi="Arial" w:cs="Arial"/>
          <w:bCs/>
          <w:color w:val="000000"/>
          <w:sz w:val="24"/>
          <w:szCs w:val="24"/>
        </w:rPr>
        <w:t>;</w:t>
      </w:r>
    </w:p>
    <w:p w14:paraId="26843E1E" w14:textId="2F2A6CDB"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Sala de Conciliación</w:t>
      </w:r>
      <w:r w:rsidR="001030FD">
        <w:rPr>
          <w:rFonts w:ascii="Arial" w:eastAsia="Arial" w:hAnsi="Arial" w:cs="Arial"/>
          <w:bCs/>
          <w:color w:val="000000"/>
          <w:sz w:val="24"/>
          <w:szCs w:val="24"/>
        </w:rPr>
        <w:t>;</w:t>
      </w:r>
    </w:p>
    <w:p w14:paraId="3A4FD991" w14:textId="099ECC47"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Persona Solicitante</w:t>
      </w:r>
      <w:r w:rsidR="001030FD">
        <w:rPr>
          <w:rFonts w:ascii="Arial" w:eastAsia="Arial" w:hAnsi="Arial" w:cs="Arial"/>
          <w:bCs/>
          <w:color w:val="000000"/>
          <w:sz w:val="24"/>
          <w:szCs w:val="24"/>
        </w:rPr>
        <w:t>;</w:t>
      </w:r>
    </w:p>
    <w:p w14:paraId="245A7342" w14:textId="02380732"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Pr>
          <w:rFonts w:ascii="Arial" w:eastAsia="Arial" w:hAnsi="Arial" w:cs="Arial"/>
          <w:bCs/>
          <w:color w:val="000000"/>
          <w:sz w:val="24"/>
          <w:szCs w:val="24"/>
        </w:rPr>
        <w:t>Persona o personas citadas</w:t>
      </w:r>
      <w:r w:rsidR="001030FD">
        <w:rPr>
          <w:rFonts w:ascii="Arial" w:eastAsia="Arial" w:hAnsi="Arial" w:cs="Arial"/>
          <w:bCs/>
          <w:color w:val="000000"/>
          <w:sz w:val="24"/>
          <w:szCs w:val="24"/>
        </w:rPr>
        <w:t>;</w:t>
      </w:r>
    </w:p>
    <w:p w14:paraId="3D046DD0" w14:textId="3A78B765"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Funcionario o Persona Conciliadora que expide el documento</w:t>
      </w:r>
      <w:r w:rsidR="001030FD">
        <w:rPr>
          <w:rFonts w:ascii="Arial" w:eastAsia="Arial" w:hAnsi="Arial" w:cs="Arial"/>
          <w:bCs/>
          <w:color w:val="000000"/>
          <w:sz w:val="24"/>
          <w:szCs w:val="24"/>
        </w:rPr>
        <w:t>;</w:t>
      </w:r>
    </w:p>
    <w:p w14:paraId="6DF59F4C" w14:textId="44207A4E"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Objeto de Conciliación</w:t>
      </w:r>
      <w:r w:rsidR="001030FD">
        <w:rPr>
          <w:rFonts w:ascii="Arial" w:eastAsia="Arial" w:hAnsi="Arial" w:cs="Arial"/>
          <w:bCs/>
          <w:color w:val="000000"/>
          <w:sz w:val="24"/>
          <w:szCs w:val="24"/>
        </w:rPr>
        <w:t>;</w:t>
      </w:r>
    </w:p>
    <w:p w14:paraId="02ED258B" w14:textId="2D00E04C"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de conflicto</w:t>
      </w:r>
      <w:r w:rsidR="001030FD">
        <w:rPr>
          <w:rFonts w:ascii="Arial" w:eastAsia="Arial" w:hAnsi="Arial" w:cs="Arial"/>
          <w:bCs/>
          <w:color w:val="000000"/>
          <w:sz w:val="24"/>
          <w:szCs w:val="24"/>
        </w:rPr>
        <w:t>;</w:t>
      </w:r>
    </w:p>
    <w:p w14:paraId="5EC5ED95" w14:textId="15A994E9"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Fecha de registro de solicitud</w:t>
      </w:r>
      <w:r w:rsidR="001030FD">
        <w:rPr>
          <w:rFonts w:ascii="Arial" w:eastAsia="Arial" w:hAnsi="Arial" w:cs="Arial"/>
          <w:bCs/>
          <w:color w:val="000000"/>
          <w:sz w:val="24"/>
          <w:szCs w:val="24"/>
        </w:rPr>
        <w:t>;</w:t>
      </w:r>
    </w:p>
    <w:p w14:paraId="6A384DC9" w14:textId="25C26532"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bCs/>
          <w:color w:val="000000"/>
          <w:sz w:val="24"/>
          <w:szCs w:val="24"/>
        </w:rPr>
      </w:pPr>
      <w:r w:rsidRPr="00F51D0D">
        <w:rPr>
          <w:rFonts w:ascii="Arial" w:eastAsia="Arial" w:hAnsi="Arial" w:cs="Arial"/>
          <w:bCs/>
          <w:color w:val="000000"/>
          <w:sz w:val="24"/>
          <w:szCs w:val="24"/>
        </w:rPr>
        <w:t xml:space="preserve">Fecha </w:t>
      </w:r>
      <w:r>
        <w:rPr>
          <w:rFonts w:ascii="Arial" w:eastAsia="Arial" w:hAnsi="Arial" w:cs="Arial"/>
          <w:bCs/>
          <w:color w:val="000000"/>
          <w:sz w:val="24"/>
          <w:szCs w:val="24"/>
        </w:rPr>
        <w:t>de cumplimiento total del convenio de conciliación</w:t>
      </w:r>
      <w:r w:rsidR="001030FD">
        <w:rPr>
          <w:rFonts w:ascii="Arial" w:eastAsia="Arial" w:hAnsi="Arial" w:cs="Arial"/>
          <w:bCs/>
          <w:color w:val="000000"/>
          <w:sz w:val="24"/>
          <w:szCs w:val="24"/>
        </w:rPr>
        <w:t>;</w:t>
      </w:r>
    </w:p>
    <w:p w14:paraId="0D0D1501" w14:textId="7ADD7A51" w:rsidR="00AB58DB" w:rsidRPr="00EF4EC6"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sidRPr="00F51D0D">
        <w:rPr>
          <w:rFonts w:ascii="Arial" w:eastAsia="Arial" w:hAnsi="Arial" w:cs="Arial"/>
          <w:bCs/>
          <w:color w:val="000000"/>
          <w:sz w:val="24"/>
          <w:szCs w:val="24"/>
        </w:rPr>
        <w:t>Firma autógrafa de la Persona Conciliadora</w:t>
      </w:r>
      <w:r>
        <w:rPr>
          <w:rFonts w:ascii="Arial" w:eastAsia="Arial" w:hAnsi="Arial" w:cs="Arial"/>
          <w:bCs/>
          <w:color w:val="000000"/>
          <w:sz w:val="24"/>
          <w:szCs w:val="24"/>
        </w:rPr>
        <w:t>, Solicitante y Citado</w:t>
      </w:r>
      <w:r w:rsidR="001030FD">
        <w:rPr>
          <w:rFonts w:ascii="Arial" w:eastAsia="Arial" w:hAnsi="Arial" w:cs="Arial"/>
          <w:bCs/>
          <w:color w:val="000000"/>
          <w:sz w:val="24"/>
          <w:szCs w:val="24"/>
        </w:rPr>
        <w:t>;</w:t>
      </w:r>
    </w:p>
    <w:p w14:paraId="49EB79F1" w14:textId="1DAA5DE1" w:rsidR="00AB58DB" w:rsidRPr="00EF4EC6" w:rsidRDefault="001030FD" w:rsidP="00AB58DB">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Cs/>
          <w:color w:val="000000"/>
          <w:sz w:val="24"/>
          <w:szCs w:val="24"/>
        </w:rPr>
        <w:t>Fundamento; y</w:t>
      </w:r>
    </w:p>
    <w:p w14:paraId="69B1DD54" w14:textId="74A36135" w:rsidR="00AB58DB" w:rsidRPr="00F51D0D" w:rsidRDefault="00AB58DB" w:rsidP="00AB58DB">
      <w:pPr>
        <w:pStyle w:val="Prrafodelista"/>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Cs/>
          <w:color w:val="000000"/>
          <w:sz w:val="24"/>
          <w:szCs w:val="24"/>
        </w:rPr>
        <w:t>Motivación</w:t>
      </w:r>
      <w:r w:rsidR="001030FD">
        <w:rPr>
          <w:rFonts w:ascii="Arial" w:eastAsia="Arial" w:hAnsi="Arial" w:cs="Arial"/>
          <w:bCs/>
          <w:color w:val="000000"/>
          <w:sz w:val="24"/>
          <w:szCs w:val="24"/>
        </w:rPr>
        <w:t>.</w:t>
      </w:r>
    </w:p>
    <w:p w14:paraId="6784C3FE" w14:textId="77777777" w:rsidR="00CD083D" w:rsidRDefault="00CD083D">
      <w:pPr>
        <w:jc w:val="both"/>
        <w:rPr>
          <w:rFonts w:ascii="Arial" w:eastAsia="Arial" w:hAnsi="Arial" w:cs="Arial"/>
          <w:color w:val="000000"/>
          <w:sz w:val="24"/>
          <w:szCs w:val="24"/>
        </w:rPr>
      </w:pPr>
    </w:p>
    <w:p w14:paraId="6B5FD75D" w14:textId="60E89DDF" w:rsidR="000D6DBB" w:rsidRDefault="005C7903">
      <w:pPr>
        <w:jc w:val="both"/>
        <w:rPr>
          <w:rFonts w:ascii="Arial" w:eastAsia="Arial" w:hAnsi="Arial" w:cs="Arial"/>
          <w:color w:val="000000"/>
          <w:sz w:val="24"/>
          <w:szCs w:val="24"/>
        </w:rPr>
      </w:pPr>
      <w:r>
        <w:rPr>
          <w:rFonts w:ascii="Arial" w:eastAsia="Arial" w:hAnsi="Arial" w:cs="Arial"/>
          <w:b/>
          <w:color w:val="000000"/>
          <w:sz w:val="24"/>
          <w:szCs w:val="24"/>
        </w:rPr>
        <w:t>Artículo 30</w:t>
      </w:r>
      <w:r w:rsidR="00705494">
        <w:rPr>
          <w:rFonts w:ascii="Arial" w:eastAsia="Arial" w:hAnsi="Arial" w:cs="Arial"/>
          <w:b/>
          <w:color w:val="000000"/>
          <w:sz w:val="24"/>
          <w:szCs w:val="24"/>
        </w:rPr>
        <w:t>.</w:t>
      </w:r>
      <w:r w:rsidR="00A67985">
        <w:rPr>
          <w:rFonts w:ascii="Arial" w:eastAsia="Arial" w:hAnsi="Arial" w:cs="Arial"/>
          <w:color w:val="000000"/>
          <w:sz w:val="24"/>
          <w:szCs w:val="24"/>
        </w:rPr>
        <w:t xml:space="preserve"> En los casos en que las Partes convengan pagos diferidos, en una o más parcialidades a cubrir en fechas diversas a la celebración del Convenio, se fijará una pena convencional en caso de incumplimiento, la cual no podrá ser una cantid</w:t>
      </w:r>
      <w:r w:rsidR="006F0B6B">
        <w:rPr>
          <w:rFonts w:ascii="Arial" w:eastAsia="Arial" w:hAnsi="Arial" w:cs="Arial"/>
          <w:color w:val="000000"/>
          <w:sz w:val="24"/>
          <w:szCs w:val="24"/>
        </w:rPr>
        <w:t>ad menor al salario diario de la Persona Trabajadora</w:t>
      </w:r>
      <w:r w:rsidR="00A67985">
        <w:rPr>
          <w:rFonts w:ascii="Arial" w:eastAsia="Arial" w:hAnsi="Arial" w:cs="Arial"/>
          <w:color w:val="000000"/>
          <w:sz w:val="24"/>
          <w:szCs w:val="24"/>
        </w:rPr>
        <w:t xml:space="preserve"> por cada día que transcurra sin que se cumplan en su totalidad los términos convenidos.</w:t>
      </w:r>
    </w:p>
    <w:p w14:paraId="56D600CC" w14:textId="52AB474F" w:rsidR="004411C9" w:rsidRPr="00CC12E6" w:rsidRDefault="00A67985" w:rsidP="00CC12E6">
      <w:pPr>
        <w:jc w:val="both"/>
        <w:rPr>
          <w:rFonts w:ascii="Arial" w:eastAsia="Arial" w:hAnsi="Arial" w:cs="Arial"/>
          <w:color w:val="000000"/>
          <w:sz w:val="24"/>
          <w:szCs w:val="24"/>
        </w:rPr>
      </w:pPr>
      <w:r>
        <w:rPr>
          <w:rFonts w:ascii="Arial" w:eastAsia="Arial" w:hAnsi="Arial" w:cs="Arial"/>
          <w:color w:val="000000"/>
          <w:sz w:val="24"/>
          <w:szCs w:val="24"/>
        </w:rPr>
        <w:t>Asimismo, se establecerá en el Convenio una cláusula de celeridad, para el caso de incumplimiento, con el objeto de poder iniciar</w:t>
      </w:r>
      <w:r w:rsidR="006F0B6B">
        <w:rPr>
          <w:rFonts w:ascii="Arial" w:eastAsia="Arial" w:hAnsi="Arial" w:cs="Arial"/>
          <w:color w:val="000000"/>
          <w:sz w:val="24"/>
          <w:szCs w:val="24"/>
        </w:rPr>
        <w:t xml:space="preserve"> las acciones ejecutivas ante</w:t>
      </w:r>
      <w:r>
        <w:rPr>
          <w:rFonts w:ascii="Arial" w:eastAsia="Arial" w:hAnsi="Arial" w:cs="Arial"/>
          <w:color w:val="000000"/>
          <w:sz w:val="24"/>
          <w:szCs w:val="24"/>
        </w:rPr>
        <w:t xml:space="preserve"> Tribunal competente.</w:t>
      </w:r>
    </w:p>
    <w:p w14:paraId="6AE96F3E" w14:textId="77777777" w:rsidR="00CC12E6" w:rsidRDefault="00434A01" w:rsidP="00D54C4D">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w:t>
      </w:r>
      <w:r w:rsidR="00CC12E6">
        <w:rPr>
          <w:rFonts w:ascii="Arial" w:eastAsia="Arial" w:hAnsi="Arial" w:cs="Arial"/>
          <w:b/>
          <w:color w:val="000000"/>
          <w:sz w:val="24"/>
          <w:szCs w:val="24"/>
        </w:rPr>
        <w:t>II</w:t>
      </w:r>
    </w:p>
    <w:p w14:paraId="185D9543" w14:textId="77777777" w:rsidR="00CC12E6" w:rsidRDefault="00CC12E6" w:rsidP="00D54C4D">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 la Prescripción</w:t>
      </w:r>
    </w:p>
    <w:p w14:paraId="5933E901" w14:textId="77777777" w:rsidR="00D54C4D" w:rsidRDefault="00D54C4D" w:rsidP="00D54C4D">
      <w:pPr>
        <w:spacing w:after="0" w:line="240" w:lineRule="auto"/>
        <w:jc w:val="center"/>
        <w:rPr>
          <w:rFonts w:ascii="Arial" w:eastAsia="Arial" w:hAnsi="Arial" w:cs="Arial"/>
          <w:b/>
          <w:color w:val="000000"/>
          <w:sz w:val="24"/>
          <w:szCs w:val="24"/>
        </w:rPr>
      </w:pPr>
    </w:p>
    <w:p w14:paraId="377EB803" w14:textId="612A19C1" w:rsidR="00CC12E6" w:rsidRDefault="005C7903" w:rsidP="00CC12E6">
      <w:pPr>
        <w:jc w:val="both"/>
        <w:rPr>
          <w:rFonts w:ascii="Arial" w:eastAsia="Arial" w:hAnsi="Arial" w:cs="Arial"/>
          <w:color w:val="000000"/>
          <w:sz w:val="24"/>
          <w:szCs w:val="24"/>
        </w:rPr>
      </w:pPr>
      <w:r>
        <w:rPr>
          <w:rFonts w:ascii="Arial" w:eastAsia="Arial" w:hAnsi="Arial" w:cs="Arial"/>
          <w:b/>
          <w:color w:val="000000"/>
          <w:sz w:val="24"/>
          <w:szCs w:val="24"/>
        </w:rPr>
        <w:t>Artículo 31</w:t>
      </w:r>
      <w:r w:rsidR="00CC12E6">
        <w:rPr>
          <w:rFonts w:ascii="Arial" w:eastAsia="Arial" w:hAnsi="Arial" w:cs="Arial"/>
          <w:b/>
          <w:color w:val="000000"/>
          <w:sz w:val="24"/>
          <w:szCs w:val="24"/>
        </w:rPr>
        <w:t>.</w:t>
      </w:r>
      <w:r w:rsidR="00CC12E6">
        <w:rPr>
          <w:rFonts w:ascii="Arial" w:eastAsia="Arial" w:hAnsi="Arial" w:cs="Arial"/>
          <w:color w:val="000000"/>
          <w:sz w:val="24"/>
          <w:szCs w:val="24"/>
        </w:rPr>
        <w:t xml:space="preserve"> La prescripción se interrumpe con la presentación de la solicitud de Conciliación prejudicial y se reanudará a partir del día siguiente en que </w:t>
      </w:r>
      <w:r w:rsidR="006F0B6B">
        <w:rPr>
          <w:rFonts w:ascii="Arial" w:eastAsia="Arial" w:hAnsi="Arial" w:cs="Arial"/>
          <w:color w:val="000000"/>
          <w:sz w:val="24"/>
          <w:szCs w:val="24"/>
        </w:rPr>
        <w:t>la Autoridad Conciliadora</w:t>
      </w:r>
      <w:r w:rsidR="00CC12E6">
        <w:rPr>
          <w:rFonts w:ascii="Arial" w:eastAsia="Arial" w:hAnsi="Arial" w:cs="Arial"/>
          <w:color w:val="000000"/>
          <w:sz w:val="24"/>
          <w:szCs w:val="24"/>
        </w:rPr>
        <w:t xml:space="preserve"> expida la constancia de haber agotado la etapa de conciliación prejudicial; o en su caso, se determine el archivo del expediente por falta de interés </w:t>
      </w:r>
      <w:r w:rsidR="00CC12E6">
        <w:rPr>
          <w:rFonts w:ascii="Arial" w:eastAsia="Arial" w:hAnsi="Arial" w:cs="Arial"/>
          <w:color w:val="000000"/>
          <w:sz w:val="24"/>
          <w:szCs w:val="24"/>
        </w:rPr>
        <w:lastRenderedPageBreak/>
        <w:t>de las Partes, dejando a salvo los derechos de la Persona Trabajadora para solicitar nuevamente la conciliación en los casos procedentes.</w:t>
      </w:r>
    </w:p>
    <w:p w14:paraId="13660D1B" w14:textId="77777777" w:rsidR="00CC12E6" w:rsidRDefault="00CC12E6" w:rsidP="00D54C4D">
      <w:pPr>
        <w:spacing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Capítulo </w:t>
      </w:r>
      <w:r w:rsidR="00D54C4D">
        <w:rPr>
          <w:rFonts w:ascii="Arial" w:eastAsia="Arial" w:hAnsi="Arial" w:cs="Arial"/>
          <w:b/>
          <w:color w:val="000000"/>
          <w:sz w:val="24"/>
          <w:szCs w:val="24"/>
        </w:rPr>
        <w:t>I</w:t>
      </w:r>
      <w:r>
        <w:rPr>
          <w:rFonts w:ascii="Arial" w:eastAsia="Arial" w:hAnsi="Arial" w:cs="Arial"/>
          <w:b/>
          <w:color w:val="000000"/>
          <w:sz w:val="24"/>
          <w:szCs w:val="24"/>
        </w:rPr>
        <w:t>V</w:t>
      </w:r>
    </w:p>
    <w:p w14:paraId="4D117942" w14:textId="77777777" w:rsidR="00CC12E6" w:rsidRDefault="00CC12E6" w:rsidP="00D54C4D">
      <w:pP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De la Duración del Procedimiento de Conciliación </w:t>
      </w:r>
    </w:p>
    <w:p w14:paraId="3265B883" w14:textId="1BAB02B0" w:rsidR="00CC12E6" w:rsidRDefault="00C038E5" w:rsidP="00CC12E6">
      <w:pPr>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sidR="005C7903">
        <w:rPr>
          <w:rFonts w:ascii="Arial" w:eastAsia="Arial" w:hAnsi="Arial" w:cs="Arial"/>
          <w:b/>
          <w:color w:val="000000"/>
          <w:sz w:val="24"/>
          <w:szCs w:val="24"/>
        </w:rPr>
        <w:t>32</w:t>
      </w:r>
      <w:r w:rsidR="00CC12E6">
        <w:rPr>
          <w:rFonts w:ascii="Arial" w:eastAsia="Arial" w:hAnsi="Arial" w:cs="Arial"/>
          <w:b/>
          <w:color w:val="000000"/>
          <w:sz w:val="24"/>
          <w:szCs w:val="24"/>
        </w:rPr>
        <w:t>.</w:t>
      </w:r>
      <w:r w:rsidR="00CC12E6">
        <w:rPr>
          <w:rFonts w:ascii="Arial" w:eastAsia="Arial" w:hAnsi="Arial" w:cs="Arial"/>
          <w:color w:val="000000"/>
          <w:sz w:val="24"/>
          <w:szCs w:val="24"/>
        </w:rPr>
        <w:t xml:space="preserve"> La duración del Procedimiento de Conciliación, no deberá exceder de cuarenta y cinco días naturales, contados a partir de la presentación de la solicitud de conciliación, conforme a lo dispuesto por el artículo 684-D de la Ley Federal.</w:t>
      </w:r>
    </w:p>
    <w:p w14:paraId="036443C6" w14:textId="77777777" w:rsidR="00CC12E6" w:rsidRPr="00FB2A23" w:rsidRDefault="00CC12E6">
      <w:pPr>
        <w:jc w:val="both"/>
        <w:rPr>
          <w:rFonts w:ascii="Arial" w:eastAsia="Arial" w:hAnsi="Arial" w:cs="Arial"/>
          <w:color w:val="000000"/>
          <w:sz w:val="24"/>
          <w:szCs w:val="24"/>
        </w:rPr>
      </w:pPr>
      <w:r>
        <w:rPr>
          <w:rFonts w:ascii="Arial" w:eastAsia="Arial" w:hAnsi="Arial" w:cs="Arial"/>
          <w:color w:val="000000"/>
          <w:sz w:val="24"/>
          <w:szCs w:val="24"/>
        </w:rPr>
        <w:t>Se tomarán las medidas conducentes a fin de que las actuaciones se ajusten a dicho plazo, por lo que podrán ser habilitados días y horas inhábiles para la práctica de diligencias cuando exista causa justificada, expresando claramente dicha causa, así como las diligencias que hayan de practicarse, de conformidad con lo dispuesto por el artículo 717 de la Ley Federal.</w:t>
      </w:r>
    </w:p>
    <w:p w14:paraId="3888AFAA" w14:textId="77777777" w:rsidR="00451DEF" w:rsidRDefault="009232BE">
      <w:pPr>
        <w:spacing w:after="40"/>
        <w:jc w:val="center"/>
        <w:rPr>
          <w:rFonts w:ascii="Arial" w:eastAsia="Arial" w:hAnsi="Arial" w:cs="Arial"/>
          <w:b/>
          <w:color w:val="000000"/>
          <w:sz w:val="24"/>
          <w:szCs w:val="24"/>
        </w:rPr>
      </w:pPr>
      <w:r w:rsidRPr="00004015">
        <w:rPr>
          <w:rFonts w:ascii="Arial" w:eastAsia="Arial" w:hAnsi="Arial" w:cs="Arial"/>
          <w:b/>
          <w:color w:val="000000"/>
          <w:sz w:val="24"/>
          <w:szCs w:val="24"/>
        </w:rPr>
        <w:t>Capí</w:t>
      </w:r>
      <w:r w:rsidR="00A67985" w:rsidRPr="00004015">
        <w:rPr>
          <w:rFonts w:ascii="Arial" w:eastAsia="Arial" w:hAnsi="Arial" w:cs="Arial"/>
          <w:b/>
          <w:color w:val="000000"/>
          <w:sz w:val="24"/>
          <w:szCs w:val="24"/>
        </w:rPr>
        <w:t xml:space="preserve">tulo </w:t>
      </w:r>
      <w:r w:rsidR="00D54C4D">
        <w:rPr>
          <w:rFonts w:ascii="Arial" w:eastAsia="Arial" w:hAnsi="Arial" w:cs="Arial"/>
          <w:b/>
          <w:color w:val="000000"/>
          <w:sz w:val="24"/>
          <w:szCs w:val="24"/>
        </w:rPr>
        <w:t>V</w:t>
      </w:r>
    </w:p>
    <w:p w14:paraId="6EC7D117"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 xml:space="preserve">De las </w:t>
      </w:r>
      <w:r w:rsidR="000A5CAB">
        <w:rPr>
          <w:rFonts w:ascii="Arial" w:eastAsia="Arial" w:hAnsi="Arial" w:cs="Arial"/>
          <w:b/>
          <w:color w:val="000000"/>
          <w:sz w:val="24"/>
          <w:szCs w:val="24"/>
        </w:rPr>
        <w:t xml:space="preserve">Atribuciones y Obligaciones de </w:t>
      </w:r>
      <w:r w:rsidR="005B6192" w:rsidRPr="005B6192">
        <w:rPr>
          <w:rFonts w:ascii="Arial" w:eastAsia="Arial" w:hAnsi="Arial" w:cs="Arial"/>
          <w:b/>
          <w:color w:val="000000"/>
          <w:sz w:val="24"/>
          <w:szCs w:val="24"/>
        </w:rPr>
        <w:t>las Personas Conciliadoras</w:t>
      </w:r>
    </w:p>
    <w:p w14:paraId="02AD5260" w14:textId="3D15CAB9"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w:t>
      </w:r>
      <w:r w:rsidR="005C7903">
        <w:rPr>
          <w:rFonts w:ascii="Arial" w:eastAsia="Arial" w:hAnsi="Arial" w:cs="Arial"/>
          <w:b/>
          <w:color w:val="000000"/>
          <w:sz w:val="24"/>
          <w:szCs w:val="24"/>
        </w:rPr>
        <w:t xml:space="preserve"> 33</w:t>
      </w:r>
      <w:r w:rsidR="00C902D5">
        <w:rPr>
          <w:rFonts w:ascii="Arial" w:eastAsia="Arial" w:hAnsi="Arial" w:cs="Arial"/>
          <w:b/>
          <w:color w:val="000000"/>
          <w:sz w:val="24"/>
          <w:szCs w:val="24"/>
        </w:rPr>
        <w:t>.</w:t>
      </w:r>
      <w:r>
        <w:rPr>
          <w:rFonts w:ascii="Arial" w:eastAsia="Arial" w:hAnsi="Arial" w:cs="Arial"/>
          <w:color w:val="000000"/>
          <w:sz w:val="24"/>
          <w:szCs w:val="24"/>
        </w:rPr>
        <w:t xml:space="preserve">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595D03">
        <w:rPr>
          <w:rFonts w:ascii="Arial" w:eastAsia="Arial" w:hAnsi="Arial" w:cs="Arial"/>
          <w:color w:val="000000"/>
          <w:sz w:val="24"/>
          <w:szCs w:val="24"/>
        </w:rPr>
        <w:t>deberá</w:t>
      </w:r>
      <w:r>
        <w:rPr>
          <w:rFonts w:ascii="Arial" w:eastAsia="Arial" w:hAnsi="Arial" w:cs="Arial"/>
          <w:color w:val="000000"/>
          <w:sz w:val="24"/>
          <w:szCs w:val="24"/>
        </w:rPr>
        <w:t xml:space="preserve"> conducir su intervención atendiendo los principios de certeza, independencia, legalidad, imparcialidad, confiabilidad, eficacia, objetividad, profesionalismo, transparencia y publicidad previstos en la Constitución Política de los Estados Unidos Mexicanos, </w:t>
      </w:r>
      <w:r w:rsidR="009B21CA">
        <w:rPr>
          <w:rFonts w:ascii="Arial" w:eastAsia="Arial" w:hAnsi="Arial" w:cs="Arial"/>
          <w:color w:val="000000"/>
          <w:sz w:val="24"/>
          <w:szCs w:val="24"/>
        </w:rPr>
        <w:t>así como</w:t>
      </w:r>
      <w:r>
        <w:rPr>
          <w:rFonts w:ascii="Arial" w:eastAsia="Arial" w:hAnsi="Arial" w:cs="Arial"/>
          <w:color w:val="000000"/>
          <w:sz w:val="24"/>
          <w:szCs w:val="24"/>
        </w:rPr>
        <w:t xml:space="preserve"> los principios de </w:t>
      </w:r>
      <w:r w:rsidR="0074355F">
        <w:rPr>
          <w:rFonts w:ascii="Arial" w:eastAsia="Arial" w:hAnsi="Arial" w:cs="Arial"/>
          <w:color w:val="000000"/>
          <w:sz w:val="24"/>
          <w:szCs w:val="24"/>
        </w:rPr>
        <w:t>conciliación, igualdad, neutralidad,</w:t>
      </w:r>
      <w:r>
        <w:rPr>
          <w:rFonts w:ascii="Arial" w:eastAsia="Arial" w:hAnsi="Arial" w:cs="Arial"/>
          <w:color w:val="000000"/>
          <w:sz w:val="24"/>
          <w:szCs w:val="24"/>
        </w:rPr>
        <w:t xml:space="preserve"> flexibilidad, </w:t>
      </w:r>
      <w:r w:rsidR="008848FE" w:rsidRPr="00CB7165">
        <w:rPr>
          <w:rFonts w:ascii="Arial" w:eastAsia="Arial" w:hAnsi="Arial" w:cs="Arial"/>
          <w:color w:val="000000"/>
          <w:sz w:val="24"/>
          <w:szCs w:val="24"/>
          <w:highlight w:val="yellow"/>
        </w:rPr>
        <w:t>legalidad</w:t>
      </w:r>
      <w:r w:rsidR="008848FE">
        <w:rPr>
          <w:rFonts w:ascii="Arial" w:eastAsia="Arial" w:hAnsi="Arial" w:cs="Arial"/>
          <w:color w:val="000000"/>
          <w:sz w:val="24"/>
          <w:szCs w:val="24"/>
        </w:rPr>
        <w:t xml:space="preserve">, </w:t>
      </w:r>
      <w:r w:rsidR="0074355F">
        <w:rPr>
          <w:rFonts w:ascii="Arial" w:eastAsia="Arial" w:hAnsi="Arial" w:cs="Arial"/>
          <w:color w:val="000000"/>
          <w:sz w:val="24"/>
          <w:szCs w:val="24"/>
        </w:rPr>
        <w:t xml:space="preserve">equidad, </w:t>
      </w:r>
      <w:r>
        <w:rPr>
          <w:rFonts w:ascii="Arial" w:eastAsia="Arial" w:hAnsi="Arial" w:cs="Arial"/>
          <w:color w:val="000000"/>
          <w:sz w:val="24"/>
          <w:szCs w:val="24"/>
        </w:rPr>
        <w:t xml:space="preserve">buena fe, información, honestidad, y confidencialidad que rigen </w:t>
      </w:r>
      <w:r w:rsidR="0074355F">
        <w:rPr>
          <w:rFonts w:ascii="Arial" w:eastAsia="Arial" w:hAnsi="Arial" w:cs="Arial"/>
          <w:color w:val="000000"/>
          <w:sz w:val="24"/>
          <w:szCs w:val="24"/>
        </w:rPr>
        <w:t>el desempeño</w:t>
      </w:r>
      <w:r>
        <w:rPr>
          <w:rFonts w:ascii="Arial" w:eastAsia="Arial" w:hAnsi="Arial" w:cs="Arial"/>
          <w:color w:val="000000"/>
          <w:sz w:val="24"/>
          <w:szCs w:val="24"/>
        </w:rPr>
        <w:t xml:space="preserve">  </w:t>
      </w:r>
      <w:r w:rsidR="0074355F">
        <w:rPr>
          <w:rFonts w:ascii="Arial" w:eastAsia="Arial" w:hAnsi="Arial" w:cs="Arial"/>
          <w:color w:val="000000"/>
          <w:sz w:val="24"/>
          <w:szCs w:val="24"/>
        </w:rPr>
        <w:t xml:space="preserve">de sus atribuciones, así como la actuación de la Autoridad Conciliadora, y, </w:t>
      </w:r>
      <w:r>
        <w:rPr>
          <w:rFonts w:ascii="Arial" w:eastAsia="Arial" w:hAnsi="Arial" w:cs="Arial"/>
          <w:color w:val="000000"/>
          <w:sz w:val="24"/>
          <w:szCs w:val="24"/>
        </w:rPr>
        <w:t>de igual forma deberá demostrar un comportamiento ético.</w:t>
      </w:r>
    </w:p>
    <w:p w14:paraId="4E3DD975" w14:textId="408E0286" w:rsidR="00451DEF" w:rsidRDefault="005C7903">
      <w:pPr>
        <w:jc w:val="both"/>
        <w:rPr>
          <w:rFonts w:ascii="Arial" w:eastAsia="Arial" w:hAnsi="Arial" w:cs="Arial"/>
          <w:color w:val="000000"/>
          <w:sz w:val="24"/>
          <w:szCs w:val="24"/>
        </w:rPr>
      </w:pPr>
      <w:r>
        <w:rPr>
          <w:rFonts w:ascii="Arial" w:eastAsia="Arial" w:hAnsi="Arial" w:cs="Arial"/>
          <w:b/>
          <w:color w:val="000000"/>
          <w:sz w:val="24"/>
          <w:szCs w:val="24"/>
        </w:rPr>
        <w:t>Artículo 34</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595D03">
        <w:rPr>
          <w:rFonts w:ascii="Arial" w:eastAsia="Arial" w:hAnsi="Arial" w:cs="Arial"/>
          <w:color w:val="000000"/>
          <w:sz w:val="24"/>
          <w:szCs w:val="24"/>
        </w:rPr>
        <w:t>tendrá</w:t>
      </w:r>
      <w:r w:rsidR="00A67985">
        <w:rPr>
          <w:rFonts w:ascii="Arial" w:eastAsia="Arial" w:hAnsi="Arial" w:cs="Arial"/>
          <w:color w:val="000000"/>
          <w:sz w:val="24"/>
          <w:szCs w:val="24"/>
        </w:rPr>
        <w:t xml:space="preserve"> fe pública para certificar, conforme a lo establecido en el artículo 684-I de </w:t>
      </w:r>
      <w:r w:rsidR="00595D03">
        <w:rPr>
          <w:rFonts w:ascii="Arial" w:eastAsia="Arial" w:hAnsi="Arial" w:cs="Arial"/>
          <w:color w:val="000000"/>
          <w:sz w:val="24"/>
          <w:szCs w:val="24"/>
        </w:rPr>
        <w:t>la Ley Federal, además, contará</w:t>
      </w:r>
      <w:r w:rsidR="00A67985">
        <w:rPr>
          <w:rFonts w:ascii="Arial" w:eastAsia="Arial" w:hAnsi="Arial" w:cs="Arial"/>
          <w:color w:val="000000"/>
          <w:sz w:val="24"/>
          <w:szCs w:val="24"/>
        </w:rPr>
        <w:t xml:space="preserve"> con las atribuciones y obligaciones generales y especiales establecidas en los artículos 684-F y 684-H de la Ley Federal y demás ordenamientos jurídicos aplicables.</w:t>
      </w:r>
    </w:p>
    <w:p w14:paraId="35CC3A45" w14:textId="5DC0EF5C" w:rsidR="00451DEF" w:rsidRDefault="00C038E5">
      <w:pPr>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sidR="005C7903">
        <w:rPr>
          <w:rFonts w:ascii="Arial" w:eastAsia="Arial" w:hAnsi="Arial" w:cs="Arial"/>
          <w:b/>
          <w:color w:val="000000"/>
          <w:sz w:val="24"/>
          <w:szCs w:val="24"/>
        </w:rPr>
        <w:t>35</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595D03">
        <w:rPr>
          <w:rFonts w:ascii="Arial" w:eastAsia="Arial" w:hAnsi="Arial" w:cs="Arial"/>
          <w:color w:val="000000"/>
          <w:sz w:val="24"/>
          <w:szCs w:val="24"/>
        </w:rPr>
        <w:t>deberá</w:t>
      </w:r>
      <w:r w:rsidR="00A67985">
        <w:rPr>
          <w:rFonts w:ascii="Arial" w:eastAsia="Arial" w:hAnsi="Arial" w:cs="Arial"/>
          <w:color w:val="000000"/>
          <w:sz w:val="24"/>
          <w:szCs w:val="24"/>
        </w:rPr>
        <w:t xml:space="preserve"> contar con capacitación técnica y formación en temas relativos a manejo de crisis, derechos humanos, no discriminación, perspectiva de género, grupos en situación de vulnerabilidad o atención prioritaria, tales como personas de comunidades y/o pueblos indígenas, </w:t>
      </w:r>
      <w:r w:rsidR="00DC16AE" w:rsidRPr="00D54C4D">
        <w:rPr>
          <w:rFonts w:ascii="Arial" w:eastAsia="Arial" w:hAnsi="Arial" w:cs="Arial"/>
          <w:color w:val="000000"/>
          <w:sz w:val="24"/>
          <w:szCs w:val="24"/>
        </w:rPr>
        <w:t>afro descendientes</w:t>
      </w:r>
      <w:r w:rsidR="00A67985">
        <w:rPr>
          <w:rFonts w:ascii="Arial" w:eastAsia="Arial" w:hAnsi="Arial" w:cs="Arial"/>
          <w:color w:val="000000"/>
          <w:sz w:val="24"/>
          <w:szCs w:val="24"/>
        </w:rPr>
        <w:t>, niñas, niños y adolescentes, personas adultas mayores, personas con algún tipo de discapacidad, migrantes, mujeres embarazadas, personas víctimas de violencia sexual y personas con orientación o preferencia sexual diversa.</w:t>
      </w:r>
    </w:p>
    <w:p w14:paraId="76E42E99" w14:textId="53E4EE33" w:rsidR="00451DEF" w:rsidRDefault="00C038E5">
      <w:pPr>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sidR="005C7903">
        <w:rPr>
          <w:rFonts w:ascii="Arial" w:eastAsia="Arial" w:hAnsi="Arial" w:cs="Arial"/>
          <w:b/>
          <w:color w:val="000000"/>
          <w:sz w:val="24"/>
          <w:szCs w:val="24"/>
        </w:rPr>
        <w:t>36</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E</w:t>
      </w:r>
      <w:r w:rsidR="008848FE">
        <w:rPr>
          <w:rFonts w:ascii="Arial" w:eastAsia="Arial" w:hAnsi="Arial" w:cs="Arial"/>
          <w:color w:val="000000"/>
          <w:sz w:val="24"/>
          <w:szCs w:val="24"/>
        </w:rPr>
        <w:t xml:space="preserve">n el desarrollo de su función,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A67985">
        <w:rPr>
          <w:rFonts w:ascii="Arial" w:eastAsia="Arial" w:hAnsi="Arial" w:cs="Arial"/>
          <w:color w:val="000000"/>
          <w:sz w:val="24"/>
          <w:szCs w:val="24"/>
        </w:rPr>
        <w:t>deberá cumplir con lo siguiente:</w:t>
      </w:r>
    </w:p>
    <w:p w14:paraId="2ADC9301" w14:textId="77777777"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Referirse con respeto a la Persona Solicitante, si es posible, hacerlo por su nombre, indicando el cargo y funciones, y conducirlo al lugar en el que se llevará a cabo la conciliación.</w:t>
      </w:r>
    </w:p>
    <w:p w14:paraId="6B0044BC" w14:textId="77777777"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Portar en todo momento la credencial o identificación institucional, a fin de generar confianza a las Partes. </w:t>
      </w:r>
    </w:p>
    <w:p w14:paraId="0459C30E" w14:textId="77777777"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Procurar utilizar un lenguaje claro, incluyente y sencillo, que permita la comprensión del mensaje a través del diálogo pausado, confiable, evitando formalismos, tecnicismos y vocabulario complicado, aplicando términos neutros, con la finalidad de prevenir todo tipo de discriminación o clasificación, asegurándose de que las Partes comprendan la totalidad de la información brindada, así como sus implicaciones.</w:t>
      </w:r>
    </w:p>
    <w:p w14:paraId="029CB327" w14:textId="77777777" w:rsidR="00451DEF" w:rsidRDefault="008848FE">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Explicar de manera clara; en qué</w:t>
      </w:r>
      <w:r w:rsidR="00A67985">
        <w:rPr>
          <w:rFonts w:ascii="Arial" w:eastAsia="Arial" w:hAnsi="Arial" w:cs="Arial"/>
          <w:color w:val="000000"/>
          <w:sz w:val="24"/>
          <w:szCs w:val="24"/>
        </w:rPr>
        <w:t xml:space="preserve"> consiste el Procedimiento de Conciliación, las atribuciones del Centro, las etapas del procedimiento y su duración.</w:t>
      </w:r>
    </w:p>
    <w:p w14:paraId="50918215" w14:textId="77777777"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Informar a la Persona Solicitante, a través del aviso de</w:t>
      </w:r>
      <w:r w:rsidR="008848FE">
        <w:rPr>
          <w:rFonts w:ascii="Arial" w:eastAsia="Arial" w:hAnsi="Arial" w:cs="Arial"/>
          <w:color w:val="000000"/>
          <w:sz w:val="24"/>
          <w:szCs w:val="24"/>
        </w:rPr>
        <w:t xml:space="preserve"> privacidad correspondiente, que</w:t>
      </w:r>
      <w:r>
        <w:rPr>
          <w:rFonts w:ascii="Arial" w:eastAsia="Arial" w:hAnsi="Arial" w:cs="Arial"/>
          <w:color w:val="000000"/>
          <w:sz w:val="24"/>
          <w:szCs w:val="24"/>
        </w:rPr>
        <w:t xml:space="preserve"> los datos e información recabada únicamente será utilizada en la prestación de los servicios requeridos y las características principales del tratamiento al que serán sometidos sus datos personales, con la finalidad de que esté en condiciones de tomar la decisión de proporcionarlos. Asimismo, comunicarles que, de conformidad con lo dispuesto por el artículo 26 de la Ley General de Protección de Datos Personales en Posesión de Sujetos Obligados, el aviso de privacidad puede ser consultado por el titular de los datos personales en la página electrónica oficial del Centro.</w:t>
      </w:r>
    </w:p>
    <w:p w14:paraId="79385232" w14:textId="77777777"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Identificar si el Interesado pertenece a un grupo en situación de vulnerabilidad o atención prioritaria, como son: personas de comunidades y/o pueblos indígenas, </w:t>
      </w:r>
      <w:r w:rsidR="00DC16AE" w:rsidRPr="00D54C4D">
        <w:rPr>
          <w:rFonts w:ascii="Arial" w:eastAsia="Arial" w:hAnsi="Arial" w:cs="Arial"/>
          <w:color w:val="000000"/>
          <w:sz w:val="24"/>
          <w:szCs w:val="24"/>
        </w:rPr>
        <w:t>afro descendientes</w:t>
      </w:r>
      <w:r>
        <w:rPr>
          <w:rFonts w:ascii="Arial" w:eastAsia="Arial" w:hAnsi="Arial" w:cs="Arial"/>
          <w:color w:val="000000"/>
          <w:sz w:val="24"/>
          <w:szCs w:val="24"/>
        </w:rPr>
        <w:t>, niñas, niños y adolescentes, personas adultas mayores, personas con algún tipo de discapacidad, migrantes, mujeres embarazadas, personas víctimas de violencia sexual y personas con orientación o preferencias sexuales diversas, con la finalidad de otorgar una atención eficaz y eficiente, acorde a sus necesidades específicas.</w:t>
      </w:r>
    </w:p>
    <w:p w14:paraId="00B62E98" w14:textId="77777777" w:rsidR="00451DEF" w:rsidRDefault="00A67985">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Conducirse durante el desarrollo de la Audiencia conforme a lo dispuesto en los presentes lineamientos.</w:t>
      </w:r>
    </w:p>
    <w:p w14:paraId="68263C62" w14:textId="73F0D9DA" w:rsidR="00451DEF" w:rsidRDefault="006F0B6B">
      <w:pPr>
        <w:jc w:val="both"/>
        <w:rPr>
          <w:rFonts w:ascii="Arial" w:eastAsia="Arial" w:hAnsi="Arial" w:cs="Arial"/>
          <w:color w:val="000000"/>
          <w:sz w:val="24"/>
          <w:szCs w:val="24"/>
        </w:rPr>
      </w:pPr>
      <w:r>
        <w:rPr>
          <w:rFonts w:ascii="Arial" w:eastAsia="Arial" w:hAnsi="Arial" w:cs="Arial"/>
          <w:b/>
          <w:color w:val="000000"/>
          <w:sz w:val="24"/>
          <w:szCs w:val="24"/>
        </w:rPr>
        <w:t>Artículo 37</w:t>
      </w:r>
      <w:r w:rsidR="00C902D5">
        <w:rPr>
          <w:rFonts w:ascii="Arial" w:eastAsia="Arial" w:hAnsi="Arial" w:cs="Arial"/>
          <w:b/>
          <w:color w:val="000000"/>
          <w:sz w:val="24"/>
          <w:szCs w:val="24"/>
        </w:rPr>
        <w:t>.</w:t>
      </w:r>
      <w:r w:rsidR="008848FE">
        <w:rPr>
          <w:rFonts w:ascii="Arial" w:eastAsia="Arial" w:hAnsi="Arial" w:cs="Arial"/>
          <w:color w:val="000000"/>
          <w:sz w:val="24"/>
          <w:szCs w:val="24"/>
        </w:rPr>
        <w:t xml:space="preserve"> Cuando la Persona Trabajadora</w:t>
      </w:r>
      <w:r w:rsidR="00A67985">
        <w:rPr>
          <w:rFonts w:ascii="Arial" w:eastAsia="Arial" w:hAnsi="Arial" w:cs="Arial"/>
          <w:color w:val="000000"/>
          <w:sz w:val="24"/>
          <w:szCs w:val="24"/>
        </w:rPr>
        <w:t xml:space="preserve"> presuntamente haya sido víctima de acoso sexual, discriminación u otros actos de violencia contemplados por la Ley Federal, se le hará saber que puede agotar </w:t>
      </w:r>
      <w:r w:rsidR="00CB4C1B">
        <w:rPr>
          <w:rFonts w:ascii="Arial" w:eastAsia="Arial" w:hAnsi="Arial" w:cs="Arial"/>
          <w:color w:val="000000"/>
          <w:sz w:val="24"/>
          <w:szCs w:val="24"/>
        </w:rPr>
        <w:t xml:space="preserve">o no </w:t>
      </w:r>
      <w:r w:rsidR="00A67985">
        <w:rPr>
          <w:rFonts w:ascii="Arial" w:eastAsia="Arial" w:hAnsi="Arial" w:cs="Arial"/>
          <w:color w:val="000000"/>
          <w:sz w:val="24"/>
          <w:szCs w:val="24"/>
        </w:rPr>
        <w:t xml:space="preserve">la conciliación, según su preferencia, evitando en todo momento la </w:t>
      </w:r>
      <w:r w:rsidR="00DC16AE" w:rsidRPr="00D54C4D">
        <w:rPr>
          <w:rFonts w:ascii="Arial" w:eastAsia="Arial" w:hAnsi="Arial" w:cs="Arial"/>
          <w:color w:val="000000"/>
          <w:sz w:val="24"/>
          <w:szCs w:val="24"/>
        </w:rPr>
        <w:t>re victimización</w:t>
      </w:r>
      <w:r w:rsidR="00A67985">
        <w:rPr>
          <w:rFonts w:ascii="Arial" w:eastAsia="Arial" w:hAnsi="Arial" w:cs="Arial"/>
          <w:color w:val="000000"/>
          <w:sz w:val="24"/>
          <w:szCs w:val="24"/>
        </w:rPr>
        <w:t xml:space="preserve"> y debiendo generar un espacio seguro y de confianza, de conformidad con lo establecido en el artículo 685 Ter de la Ley Federal.</w:t>
      </w:r>
    </w:p>
    <w:p w14:paraId="1DE75A2A" w14:textId="77777777" w:rsidR="00451DEF" w:rsidRDefault="00595D03">
      <w:pPr>
        <w:jc w:val="both"/>
        <w:rPr>
          <w:rFonts w:ascii="Arial" w:eastAsia="Arial" w:hAnsi="Arial" w:cs="Arial"/>
          <w:color w:val="000000"/>
          <w:sz w:val="24"/>
          <w:szCs w:val="24"/>
        </w:rPr>
      </w:pPr>
      <w:r>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A67985">
        <w:rPr>
          <w:rFonts w:ascii="Arial" w:eastAsia="Arial" w:hAnsi="Arial" w:cs="Arial"/>
          <w:color w:val="000000"/>
          <w:sz w:val="24"/>
          <w:szCs w:val="24"/>
        </w:rPr>
        <w:t>t</w:t>
      </w:r>
      <w:r>
        <w:rPr>
          <w:rFonts w:ascii="Arial" w:eastAsia="Arial" w:hAnsi="Arial" w:cs="Arial"/>
          <w:color w:val="000000"/>
          <w:sz w:val="24"/>
          <w:szCs w:val="24"/>
        </w:rPr>
        <w:t>omará</w:t>
      </w:r>
      <w:r w:rsidR="00A67985">
        <w:rPr>
          <w:rFonts w:ascii="Arial" w:eastAsia="Arial" w:hAnsi="Arial" w:cs="Arial"/>
          <w:color w:val="000000"/>
          <w:sz w:val="24"/>
          <w:szCs w:val="24"/>
        </w:rPr>
        <w:t xml:space="preserve"> las medidas conducentes para que en ningún momento se reúna o encare con la Persona Citada a la que se le atribuyen tales </w:t>
      </w:r>
      <w:r w:rsidR="00A67985">
        <w:rPr>
          <w:rFonts w:ascii="Arial" w:eastAsia="Arial" w:hAnsi="Arial" w:cs="Arial"/>
          <w:color w:val="000000"/>
          <w:sz w:val="24"/>
          <w:szCs w:val="24"/>
        </w:rPr>
        <w:lastRenderedPageBreak/>
        <w:t>actos. En estos casos, el Procedimiento de Conciliación se desahogará con el representante o apoderado de la Persona Citada, evitando que el Solicitante y la persona o personas a quienes se atribuyen los actos de violencia se reúnan o encuentren en un mismo espacio.</w:t>
      </w:r>
    </w:p>
    <w:p w14:paraId="4F7AC50A" w14:textId="77777777" w:rsidR="00451DEF" w:rsidRDefault="000D3064">
      <w:pPr>
        <w:jc w:val="both"/>
        <w:rPr>
          <w:rFonts w:ascii="Arial" w:eastAsia="Arial" w:hAnsi="Arial" w:cs="Arial"/>
          <w:color w:val="000000"/>
          <w:sz w:val="24"/>
          <w:szCs w:val="24"/>
        </w:rPr>
      </w:pPr>
      <w:r>
        <w:rPr>
          <w:rFonts w:ascii="Arial" w:eastAsia="Arial" w:hAnsi="Arial" w:cs="Arial"/>
          <w:color w:val="000000"/>
          <w:sz w:val="24"/>
          <w:szCs w:val="24"/>
        </w:rPr>
        <w:t xml:space="preserve">Aunado a lo anterior, </w:t>
      </w:r>
      <w:r w:rsidR="00595D03">
        <w:rPr>
          <w:rFonts w:ascii="Arial" w:eastAsia="Arial" w:hAnsi="Arial" w:cs="Arial"/>
          <w:color w:val="000000"/>
          <w:sz w:val="24"/>
          <w:szCs w:val="24"/>
        </w:rPr>
        <w:t>la Persona Conciliadora, deberá</w:t>
      </w:r>
      <w:r w:rsidR="00A67985">
        <w:rPr>
          <w:rFonts w:ascii="Arial" w:eastAsia="Arial" w:hAnsi="Arial" w:cs="Arial"/>
          <w:color w:val="000000"/>
          <w:sz w:val="24"/>
          <w:szCs w:val="24"/>
        </w:rPr>
        <w:t xml:space="preserve"> evitar hacer preguntas o comentarios que resulten inapropiados, irrelevantes o innecesarios para llevar a cabo la Audiencia o sean contrarios a la ética. La Persona Solicitante podrá señalar si</w:t>
      </w:r>
      <w:r w:rsidR="005B6192">
        <w:rPr>
          <w:rFonts w:ascii="Arial" w:eastAsia="Arial" w:hAnsi="Arial" w:cs="Arial"/>
          <w:color w:val="000000"/>
          <w:sz w:val="24"/>
          <w:szCs w:val="24"/>
        </w:rPr>
        <w:t xml:space="preserve"> prefiere ser atendido por una Persona C</w:t>
      </w:r>
      <w:r w:rsidR="00A67985">
        <w:rPr>
          <w:rFonts w:ascii="Arial" w:eastAsia="Arial" w:hAnsi="Arial" w:cs="Arial"/>
          <w:color w:val="000000"/>
          <w:sz w:val="24"/>
          <w:szCs w:val="24"/>
        </w:rPr>
        <w:t>onciliadora del sexo femenino o masculino.</w:t>
      </w:r>
    </w:p>
    <w:p w14:paraId="33E5EAEC" w14:textId="7F033637" w:rsidR="00451DEF" w:rsidRDefault="006F0B6B">
      <w:pPr>
        <w:jc w:val="both"/>
        <w:rPr>
          <w:rFonts w:ascii="Arial" w:eastAsia="Arial" w:hAnsi="Arial" w:cs="Arial"/>
          <w:color w:val="000000"/>
          <w:sz w:val="24"/>
          <w:szCs w:val="24"/>
        </w:rPr>
      </w:pPr>
      <w:r>
        <w:rPr>
          <w:rFonts w:ascii="Arial" w:eastAsia="Arial" w:hAnsi="Arial" w:cs="Arial"/>
          <w:b/>
          <w:color w:val="000000"/>
          <w:sz w:val="24"/>
          <w:szCs w:val="24"/>
        </w:rPr>
        <w:t>Artículo 38</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En aquellos casos en que el Interesado tenga alguna discapacidad auditiva o hable una lengua indígena u otra distinta al español, y se requiera un intérprete para desahogar la Audiencia, se deberán recabar sus datos de contacto para re</w:t>
      </w:r>
      <w:r w:rsidR="00D54C4D">
        <w:rPr>
          <w:rFonts w:ascii="Arial" w:eastAsia="Arial" w:hAnsi="Arial" w:cs="Arial"/>
          <w:color w:val="000000"/>
          <w:sz w:val="24"/>
          <w:szCs w:val="24"/>
        </w:rPr>
        <w:t xml:space="preserve"> </w:t>
      </w:r>
      <w:proofErr w:type="spellStart"/>
      <w:r w:rsidR="00A67985">
        <w:rPr>
          <w:rFonts w:ascii="Arial" w:eastAsia="Arial" w:hAnsi="Arial" w:cs="Arial"/>
          <w:color w:val="000000"/>
          <w:sz w:val="24"/>
          <w:szCs w:val="24"/>
        </w:rPr>
        <w:t>agendar</w:t>
      </w:r>
      <w:proofErr w:type="spellEnd"/>
      <w:r w:rsidR="00A67985">
        <w:rPr>
          <w:rFonts w:ascii="Arial" w:eastAsia="Arial" w:hAnsi="Arial" w:cs="Arial"/>
          <w:color w:val="000000"/>
          <w:sz w:val="24"/>
          <w:szCs w:val="24"/>
        </w:rPr>
        <w:t xml:space="preserve"> la cita, a fin de solicitar el apoyo de un intérprete en lengua de señas mexicanas o de la lengua respectiva, para que la asista durante el desahogo.</w:t>
      </w:r>
    </w:p>
    <w:p w14:paraId="167234DB"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Para tales efectos,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595D03">
        <w:rPr>
          <w:rFonts w:ascii="Arial" w:eastAsia="Arial" w:hAnsi="Arial" w:cs="Arial"/>
          <w:color w:val="000000"/>
          <w:sz w:val="24"/>
          <w:szCs w:val="24"/>
        </w:rPr>
        <w:t>deberá</w:t>
      </w:r>
      <w:r>
        <w:rPr>
          <w:rFonts w:ascii="Arial" w:eastAsia="Arial" w:hAnsi="Arial" w:cs="Arial"/>
          <w:color w:val="000000"/>
          <w:sz w:val="24"/>
          <w:szCs w:val="24"/>
        </w:rPr>
        <w:t xml:space="preserve"> girar un oficio a las instituciones competentes a fin de que se nombre al intérprete conforme a las necesidades del caso particular, garantizando a las personas el pleno goce o ejercicio de sus derechos, en igualdad de condiciones.</w:t>
      </w:r>
    </w:p>
    <w:p w14:paraId="36627639" w14:textId="7B124C70" w:rsidR="00451DEF" w:rsidRDefault="006F0B6B">
      <w:pPr>
        <w:jc w:val="both"/>
        <w:rPr>
          <w:rFonts w:ascii="Arial" w:eastAsia="Arial" w:hAnsi="Arial" w:cs="Arial"/>
          <w:color w:val="000000"/>
          <w:sz w:val="24"/>
          <w:szCs w:val="24"/>
        </w:rPr>
      </w:pPr>
      <w:r>
        <w:rPr>
          <w:rFonts w:ascii="Arial" w:eastAsia="Arial" w:hAnsi="Arial" w:cs="Arial"/>
          <w:b/>
          <w:color w:val="000000"/>
          <w:sz w:val="24"/>
          <w:szCs w:val="24"/>
        </w:rPr>
        <w:t>Artículo 39</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595D03">
        <w:rPr>
          <w:rFonts w:ascii="Arial" w:eastAsia="Arial" w:hAnsi="Arial" w:cs="Arial"/>
          <w:color w:val="000000"/>
          <w:sz w:val="24"/>
          <w:szCs w:val="24"/>
        </w:rPr>
        <w:t>deberá</w:t>
      </w:r>
      <w:r w:rsidR="00A67985">
        <w:rPr>
          <w:rFonts w:ascii="Arial" w:eastAsia="Arial" w:hAnsi="Arial" w:cs="Arial"/>
          <w:color w:val="000000"/>
          <w:sz w:val="24"/>
          <w:szCs w:val="24"/>
        </w:rPr>
        <w:t xml:space="preserve"> considerar las reacciones y emociones que pudieran presentar las Partes, tales como desinterés, llanto, agresividad, ambigüedad, confusión al contestar las preguntas planteadas. Por lo que, previo al desahogo de la Audiencia, deberá cerciorarse que las Partes se encuentren tranquilas, con la finalidad de evitar un estado de crisis. Cuando ello no sea posible,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595D03">
        <w:rPr>
          <w:rFonts w:ascii="Arial" w:eastAsia="Arial" w:hAnsi="Arial" w:cs="Arial"/>
          <w:color w:val="000000"/>
          <w:sz w:val="24"/>
          <w:szCs w:val="24"/>
        </w:rPr>
        <w:t>deberá</w:t>
      </w:r>
      <w:r w:rsidR="00A67985">
        <w:rPr>
          <w:rFonts w:ascii="Arial" w:eastAsia="Arial" w:hAnsi="Arial" w:cs="Arial"/>
          <w:color w:val="000000"/>
          <w:sz w:val="24"/>
          <w:szCs w:val="24"/>
        </w:rPr>
        <w:t xml:space="preserve"> solicitar ayuda su Coordinador y/o Director Regional</w:t>
      </w:r>
      <w:r w:rsidR="005B6192">
        <w:rPr>
          <w:rFonts w:ascii="Arial" w:eastAsia="Arial" w:hAnsi="Arial" w:cs="Arial"/>
          <w:color w:val="000000"/>
          <w:sz w:val="24"/>
          <w:szCs w:val="24"/>
        </w:rPr>
        <w:t xml:space="preserve"> de Zona</w:t>
      </w:r>
      <w:r w:rsidR="00A67985">
        <w:rPr>
          <w:rFonts w:ascii="Arial" w:eastAsia="Arial" w:hAnsi="Arial" w:cs="Arial"/>
          <w:color w:val="000000"/>
          <w:sz w:val="24"/>
          <w:szCs w:val="24"/>
        </w:rPr>
        <w:t>, a fin de contener la situación.</w:t>
      </w:r>
    </w:p>
    <w:p w14:paraId="7A5E392D" w14:textId="77777777" w:rsidR="00451DEF" w:rsidRDefault="00595D03">
      <w:pPr>
        <w:jc w:val="both"/>
        <w:rPr>
          <w:rFonts w:ascii="Arial" w:eastAsia="Arial" w:hAnsi="Arial" w:cs="Arial"/>
          <w:color w:val="000000"/>
          <w:sz w:val="24"/>
          <w:szCs w:val="24"/>
        </w:rPr>
      </w:pPr>
      <w:r>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Pr>
          <w:rFonts w:ascii="Arial" w:eastAsia="Arial" w:hAnsi="Arial" w:cs="Arial"/>
          <w:color w:val="000000"/>
          <w:sz w:val="24"/>
          <w:szCs w:val="24"/>
        </w:rPr>
        <w:t>deberá</w:t>
      </w:r>
      <w:r w:rsidR="00A67985">
        <w:rPr>
          <w:rFonts w:ascii="Arial" w:eastAsia="Arial" w:hAnsi="Arial" w:cs="Arial"/>
          <w:color w:val="000000"/>
          <w:sz w:val="24"/>
          <w:szCs w:val="24"/>
        </w:rPr>
        <w:t xml:space="preserve"> asumir en todo momento una actitud paciente, proactiva, comprensiva y empática hacia las Partes, evitando actitudes distantes o autoritarias que puedan ocasionar reacciones negativas u ofensivas.</w:t>
      </w:r>
    </w:p>
    <w:p w14:paraId="0BC476B3" w14:textId="392FE4E2" w:rsidR="00451DEF" w:rsidRDefault="006F0B6B">
      <w:pPr>
        <w:jc w:val="both"/>
        <w:rPr>
          <w:rFonts w:ascii="Arial" w:eastAsia="Arial" w:hAnsi="Arial" w:cs="Arial"/>
          <w:color w:val="000000"/>
          <w:sz w:val="24"/>
          <w:szCs w:val="24"/>
        </w:rPr>
      </w:pPr>
      <w:r>
        <w:rPr>
          <w:rFonts w:ascii="Arial" w:eastAsia="Arial" w:hAnsi="Arial" w:cs="Arial"/>
          <w:b/>
          <w:color w:val="000000"/>
          <w:sz w:val="24"/>
          <w:szCs w:val="24"/>
        </w:rPr>
        <w:t>Artículo 40</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En los casos en que alguna de las Partes </w:t>
      </w:r>
      <w:proofErr w:type="gramStart"/>
      <w:r w:rsidR="00A67985">
        <w:rPr>
          <w:rFonts w:ascii="Arial" w:eastAsia="Arial" w:hAnsi="Arial" w:cs="Arial"/>
          <w:color w:val="000000"/>
          <w:sz w:val="24"/>
          <w:szCs w:val="24"/>
        </w:rPr>
        <w:t>sufra</w:t>
      </w:r>
      <w:r w:rsidR="00600E74" w:rsidRPr="00D54C4D">
        <w:rPr>
          <w:rFonts w:ascii="Arial" w:eastAsia="Arial" w:hAnsi="Arial" w:cs="Arial"/>
          <w:color w:val="000000"/>
          <w:sz w:val="24"/>
          <w:szCs w:val="24"/>
        </w:rPr>
        <w:t>n</w:t>
      </w:r>
      <w:proofErr w:type="gramEnd"/>
      <w:r w:rsidR="00A67985">
        <w:rPr>
          <w:rFonts w:ascii="Arial" w:eastAsia="Arial" w:hAnsi="Arial" w:cs="Arial"/>
          <w:color w:val="000000"/>
          <w:sz w:val="24"/>
          <w:szCs w:val="24"/>
        </w:rPr>
        <w:t xml:space="preserve"> una crisis emocional durante el desahogo de la Audiencia, </w:t>
      </w:r>
      <w:r w:rsidR="00595D03">
        <w:rPr>
          <w:rFonts w:ascii="Arial" w:eastAsia="Arial" w:hAnsi="Arial" w:cs="Arial"/>
          <w:color w:val="000000"/>
          <w:sz w:val="24"/>
          <w:szCs w:val="24"/>
        </w:rPr>
        <w:t>la Persona Conciliadora deberá</w:t>
      </w:r>
      <w:r w:rsidR="00A67985">
        <w:rPr>
          <w:rFonts w:ascii="Arial" w:eastAsia="Arial" w:hAnsi="Arial" w:cs="Arial"/>
          <w:color w:val="000000"/>
          <w:sz w:val="24"/>
          <w:szCs w:val="24"/>
        </w:rPr>
        <w:t xml:space="preserve"> aplicar las técnicas de contención adecuadas para lograr que recupere la calma y brindarle tranquilidad. </w:t>
      </w:r>
    </w:p>
    <w:p w14:paraId="0B0A748B" w14:textId="77777777"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En caso de no lograr contener la situación de crisis emocional, </w:t>
      </w:r>
      <w:r w:rsidR="00595D03">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Pr>
          <w:rFonts w:ascii="Arial" w:eastAsia="Arial" w:hAnsi="Arial" w:cs="Arial"/>
          <w:color w:val="000000"/>
          <w:sz w:val="24"/>
          <w:szCs w:val="24"/>
        </w:rPr>
        <w:t xml:space="preserve">deberá conservar la calma, estableciendo una distancia de seguridad y solicitará ayuda a su superior jerárquico inmediato; o en su caso, </w:t>
      </w:r>
      <w:r w:rsidR="00595D03">
        <w:rPr>
          <w:rFonts w:ascii="Arial" w:eastAsia="Arial" w:hAnsi="Arial" w:cs="Arial"/>
          <w:color w:val="000000"/>
          <w:sz w:val="24"/>
          <w:szCs w:val="24"/>
        </w:rPr>
        <w:t>deberá</w:t>
      </w:r>
      <w:r w:rsidR="001722A0">
        <w:rPr>
          <w:rFonts w:ascii="Arial" w:eastAsia="Arial" w:hAnsi="Arial" w:cs="Arial"/>
          <w:color w:val="000000"/>
          <w:sz w:val="24"/>
          <w:szCs w:val="24"/>
        </w:rPr>
        <w:t xml:space="preserve"> </w:t>
      </w:r>
      <w:r>
        <w:rPr>
          <w:rFonts w:ascii="Arial" w:eastAsia="Arial" w:hAnsi="Arial" w:cs="Arial"/>
          <w:color w:val="000000"/>
          <w:sz w:val="24"/>
          <w:szCs w:val="24"/>
        </w:rPr>
        <w:t>canalizar a la persona a una institución gubernamental o asociación civil, para brindarle apoyo psicológico y/o médico, procurando su acompañamiento por una persona cercana.</w:t>
      </w:r>
    </w:p>
    <w:p w14:paraId="2B259EDC" w14:textId="45D1AA49" w:rsidR="00451DEF" w:rsidRDefault="006F0B6B">
      <w:pPr>
        <w:jc w:val="both"/>
        <w:rPr>
          <w:rFonts w:ascii="Arial" w:eastAsia="Arial" w:hAnsi="Arial" w:cs="Arial"/>
          <w:color w:val="000000"/>
          <w:sz w:val="24"/>
          <w:szCs w:val="24"/>
        </w:rPr>
      </w:pPr>
      <w:r>
        <w:rPr>
          <w:rFonts w:ascii="Arial" w:eastAsia="Arial" w:hAnsi="Arial" w:cs="Arial"/>
          <w:b/>
          <w:color w:val="000000"/>
          <w:sz w:val="24"/>
          <w:szCs w:val="24"/>
        </w:rPr>
        <w:t>Artículo 41</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En caso de que el Interesado sea una niña, niño o adolescente, trabajando en contravención de las disposiciones de la Constitución Política de los </w:t>
      </w:r>
      <w:r w:rsidR="00A67985">
        <w:rPr>
          <w:rFonts w:ascii="Arial" w:eastAsia="Arial" w:hAnsi="Arial" w:cs="Arial"/>
          <w:color w:val="000000"/>
          <w:sz w:val="24"/>
          <w:szCs w:val="24"/>
        </w:rPr>
        <w:lastRenderedPageBreak/>
        <w:t>Estados Unidos Mexicanos, Tratados Internacionales</w:t>
      </w:r>
      <w:r w:rsidR="001722A0">
        <w:rPr>
          <w:rFonts w:ascii="Arial" w:eastAsia="Arial" w:hAnsi="Arial" w:cs="Arial"/>
          <w:color w:val="000000"/>
          <w:sz w:val="24"/>
          <w:szCs w:val="24"/>
        </w:rPr>
        <w:t xml:space="preserve"> y la Ley Federal </w:t>
      </w:r>
      <w:r w:rsidR="001722A0" w:rsidRPr="00D54C4D">
        <w:rPr>
          <w:rFonts w:ascii="Arial" w:eastAsia="Arial" w:hAnsi="Arial" w:cs="Arial"/>
          <w:color w:val="000000"/>
          <w:sz w:val="24"/>
          <w:szCs w:val="24"/>
        </w:rPr>
        <w:t>del Trabajo</w:t>
      </w:r>
      <w:r w:rsidR="001722A0">
        <w:rPr>
          <w:rFonts w:ascii="Arial" w:eastAsia="Arial" w:hAnsi="Arial" w:cs="Arial"/>
          <w:color w:val="000000"/>
          <w:sz w:val="24"/>
          <w:szCs w:val="24"/>
        </w:rPr>
        <w:t xml:space="preserve">, </w:t>
      </w:r>
      <w:r w:rsidR="00301618">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301618">
        <w:rPr>
          <w:rFonts w:ascii="Arial" w:eastAsia="Arial" w:hAnsi="Arial" w:cs="Arial"/>
          <w:color w:val="000000"/>
          <w:sz w:val="24"/>
          <w:szCs w:val="24"/>
        </w:rPr>
        <w:t>deberá</w:t>
      </w:r>
      <w:r w:rsidR="00A67985">
        <w:rPr>
          <w:rFonts w:ascii="Arial" w:eastAsia="Arial" w:hAnsi="Arial" w:cs="Arial"/>
          <w:color w:val="000000"/>
          <w:sz w:val="24"/>
          <w:szCs w:val="24"/>
        </w:rPr>
        <w:t xml:space="preserve"> dar aviso de maner</w:t>
      </w:r>
      <w:r w:rsidR="00677647">
        <w:rPr>
          <w:rFonts w:ascii="Arial" w:eastAsia="Arial" w:hAnsi="Arial" w:cs="Arial"/>
          <w:color w:val="000000"/>
          <w:sz w:val="24"/>
          <w:szCs w:val="24"/>
        </w:rPr>
        <w:t>a inmediata a la Procuraduría</w:t>
      </w:r>
      <w:r w:rsidR="00A67985">
        <w:rPr>
          <w:rFonts w:ascii="Arial" w:eastAsia="Arial" w:hAnsi="Arial" w:cs="Arial"/>
          <w:color w:val="000000"/>
          <w:sz w:val="24"/>
          <w:szCs w:val="24"/>
        </w:rPr>
        <w:t xml:space="preserve"> la </w:t>
      </w:r>
      <w:r w:rsidR="0099493A">
        <w:rPr>
          <w:rFonts w:ascii="Arial" w:eastAsia="Arial" w:hAnsi="Arial" w:cs="Arial"/>
          <w:color w:val="000000"/>
          <w:sz w:val="24"/>
          <w:szCs w:val="24"/>
        </w:rPr>
        <w:t>Protección</w:t>
      </w:r>
      <w:r w:rsidR="00A67985">
        <w:rPr>
          <w:rFonts w:ascii="Arial" w:eastAsia="Arial" w:hAnsi="Arial" w:cs="Arial"/>
          <w:color w:val="000000"/>
          <w:sz w:val="24"/>
          <w:szCs w:val="24"/>
        </w:rPr>
        <w:t>, para que, en el ámbito de sus competencias, realicen las acciones necesarias para proteger y salvaguardar sus derechos.</w:t>
      </w:r>
    </w:p>
    <w:p w14:paraId="5D4C37C2" w14:textId="6E96232D" w:rsidR="00451DEF" w:rsidRDefault="006F0B6B">
      <w:pPr>
        <w:jc w:val="both"/>
        <w:rPr>
          <w:rFonts w:ascii="Arial" w:eastAsia="Arial" w:hAnsi="Arial" w:cs="Arial"/>
          <w:color w:val="000000"/>
          <w:sz w:val="24"/>
          <w:szCs w:val="24"/>
        </w:rPr>
      </w:pPr>
      <w:r>
        <w:rPr>
          <w:rFonts w:ascii="Arial" w:eastAsia="Arial" w:hAnsi="Arial" w:cs="Arial"/>
          <w:b/>
          <w:color w:val="000000"/>
          <w:sz w:val="24"/>
          <w:szCs w:val="24"/>
        </w:rPr>
        <w:t>Artículo 42</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301618">
        <w:rPr>
          <w:rFonts w:ascii="Arial" w:eastAsia="Arial" w:hAnsi="Arial" w:cs="Arial"/>
          <w:color w:val="000000"/>
          <w:sz w:val="24"/>
          <w:szCs w:val="24"/>
        </w:rPr>
        <w:t>La Persona Conciliadora</w:t>
      </w:r>
      <w:r w:rsidR="00A67985">
        <w:rPr>
          <w:rFonts w:ascii="Arial" w:eastAsia="Arial" w:hAnsi="Arial" w:cs="Arial"/>
          <w:color w:val="000000"/>
          <w:sz w:val="24"/>
          <w:szCs w:val="24"/>
        </w:rPr>
        <w:t>, bajo ninguna circunstancia deberá realizar comentarios denigrantes o q</w:t>
      </w:r>
      <w:r w:rsidR="00301618">
        <w:rPr>
          <w:rFonts w:ascii="Arial" w:eastAsia="Arial" w:hAnsi="Arial" w:cs="Arial"/>
          <w:color w:val="000000"/>
          <w:sz w:val="24"/>
          <w:szCs w:val="24"/>
        </w:rPr>
        <w:t>ue menoscaben la dignidad de las Personas Interesada</w:t>
      </w:r>
      <w:r w:rsidR="00A67985">
        <w:rPr>
          <w:rFonts w:ascii="Arial" w:eastAsia="Arial" w:hAnsi="Arial" w:cs="Arial"/>
          <w:color w:val="000000"/>
          <w:sz w:val="24"/>
          <w:szCs w:val="24"/>
        </w:rPr>
        <w:t>s.</w:t>
      </w:r>
    </w:p>
    <w:p w14:paraId="50040583" w14:textId="250A18B3" w:rsidR="00451DEF" w:rsidRDefault="00C038E5">
      <w:pPr>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sidR="006F0B6B">
        <w:rPr>
          <w:rFonts w:ascii="Arial" w:eastAsia="Arial" w:hAnsi="Arial" w:cs="Arial"/>
          <w:b/>
          <w:color w:val="000000"/>
          <w:sz w:val="24"/>
          <w:szCs w:val="24"/>
        </w:rPr>
        <w:t>43</w:t>
      </w:r>
      <w:r w:rsidR="00C902D5">
        <w:rPr>
          <w:rFonts w:ascii="Arial" w:eastAsia="Arial" w:hAnsi="Arial" w:cs="Arial"/>
          <w:b/>
          <w:color w:val="000000"/>
          <w:sz w:val="24"/>
          <w:szCs w:val="24"/>
        </w:rPr>
        <w:t>.</w:t>
      </w:r>
      <w:r w:rsidR="00A67985">
        <w:rPr>
          <w:rFonts w:ascii="Arial" w:eastAsia="Arial" w:hAnsi="Arial" w:cs="Arial"/>
          <w:color w:val="000000"/>
          <w:sz w:val="24"/>
          <w:szCs w:val="24"/>
        </w:rPr>
        <w:t xml:space="preserve"> </w:t>
      </w:r>
      <w:r w:rsidR="00301618">
        <w:rPr>
          <w:rFonts w:ascii="Arial" w:eastAsia="Arial" w:hAnsi="Arial" w:cs="Arial"/>
          <w:color w:val="000000"/>
          <w:sz w:val="24"/>
          <w:szCs w:val="24"/>
        </w:rPr>
        <w:t>La Persona Conciliadora</w:t>
      </w:r>
      <w:r w:rsidR="00A67985">
        <w:rPr>
          <w:rFonts w:ascii="Arial" w:eastAsia="Arial" w:hAnsi="Arial" w:cs="Arial"/>
          <w:color w:val="000000"/>
          <w:sz w:val="24"/>
          <w:szCs w:val="24"/>
        </w:rPr>
        <w:t>, durante el Proce</w:t>
      </w:r>
      <w:r w:rsidR="00301618">
        <w:rPr>
          <w:rFonts w:ascii="Arial" w:eastAsia="Arial" w:hAnsi="Arial" w:cs="Arial"/>
          <w:color w:val="000000"/>
          <w:sz w:val="24"/>
          <w:szCs w:val="24"/>
        </w:rPr>
        <w:t>dimiento de Conciliación deberá</w:t>
      </w:r>
      <w:r w:rsidR="00A67985">
        <w:rPr>
          <w:rFonts w:ascii="Arial" w:eastAsia="Arial" w:hAnsi="Arial" w:cs="Arial"/>
          <w:color w:val="000000"/>
          <w:sz w:val="24"/>
          <w:szCs w:val="24"/>
        </w:rPr>
        <w:t xml:space="preserve"> cerciorarse de que las Partes entienden con claridad el desahogo y las consecuencias del mismo.</w:t>
      </w:r>
    </w:p>
    <w:p w14:paraId="45544BFB" w14:textId="4AEA1FA9" w:rsidR="004411C9" w:rsidRDefault="00D54C4D">
      <w:pPr>
        <w:jc w:val="both"/>
        <w:rPr>
          <w:rFonts w:ascii="Arial" w:eastAsia="Arial" w:hAnsi="Arial" w:cs="Arial"/>
          <w:color w:val="000000"/>
          <w:sz w:val="24"/>
          <w:szCs w:val="24"/>
        </w:rPr>
      </w:pPr>
      <w:r>
        <w:rPr>
          <w:rFonts w:ascii="Arial" w:eastAsia="Arial" w:hAnsi="Arial" w:cs="Arial"/>
          <w:b/>
          <w:color w:val="000000"/>
          <w:sz w:val="24"/>
          <w:szCs w:val="24"/>
        </w:rPr>
        <w:t>Artículo 4</w:t>
      </w:r>
      <w:r w:rsidR="006F0B6B">
        <w:rPr>
          <w:rFonts w:ascii="Arial" w:eastAsia="Arial" w:hAnsi="Arial" w:cs="Arial"/>
          <w:b/>
          <w:color w:val="000000"/>
          <w:sz w:val="24"/>
          <w:szCs w:val="24"/>
        </w:rPr>
        <w:t>4</w:t>
      </w:r>
      <w:r w:rsidR="00C902D5">
        <w:rPr>
          <w:rFonts w:ascii="Arial" w:eastAsia="Arial" w:hAnsi="Arial" w:cs="Arial"/>
          <w:b/>
          <w:color w:val="000000"/>
          <w:sz w:val="24"/>
          <w:szCs w:val="24"/>
        </w:rPr>
        <w:t xml:space="preserve">. </w:t>
      </w:r>
      <w:r w:rsidR="00A67985">
        <w:rPr>
          <w:rFonts w:ascii="Arial" w:eastAsia="Arial" w:hAnsi="Arial" w:cs="Arial"/>
          <w:color w:val="000000"/>
          <w:sz w:val="24"/>
          <w:szCs w:val="24"/>
        </w:rPr>
        <w:t>De manera e</w:t>
      </w:r>
      <w:r w:rsidR="006C16F8">
        <w:rPr>
          <w:rFonts w:ascii="Arial" w:eastAsia="Arial" w:hAnsi="Arial" w:cs="Arial"/>
          <w:color w:val="000000"/>
          <w:sz w:val="24"/>
          <w:szCs w:val="24"/>
        </w:rPr>
        <w:t xml:space="preserve">nunciativa, </w:t>
      </w:r>
      <w:r w:rsidR="005B6192">
        <w:rPr>
          <w:rFonts w:ascii="Arial" w:eastAsia="Arial" w:hAnsi="Arial" w:cs="Arial"/>
          <w:color w:val="000000"/>
          <w:sz w:val="24"/>
          <w:szCs w:val="24"/>
        </w:rPr>
        <w:t>más</w:t>
      </w:r>
      <w:r w:rsidR="006C16F8">
        <w:rPr>
          <w:rFonts w:ascii="Arial" w:eastAsia="Arial" w:hAnsi="Arial" w:cs="Arial"/>
          <w:color w:val="000000"/>
          <w:sz w:val="24"/>
          <w:szCs w:val="24"/>
        </w:rPr>
        <w:t xml:space="preserve"> no limitativa, </w:t>
      </w:r>
      <w:r w:rsidR="00301618">
        <w:rPr>
          <w:rFonts w:ascii="Arial" w:eastAsia="Arial" w:hAnsi="Arial" w:cs="Arial"/>
          <w:color w:val="000000"/>
          <w:sz w:val="24"/>
          <w:szCs w:val="24"/>
        </w:rPr>
        <w:t>la Persona Conciliadora</w:t>
      </w:r>
      <w:r w:rsidR="005B6192">
        <w:rPr>
          <w:rFonts w:ascii="Arial" w:eastAsia="Arial" w:hAnsi="Arial" w:cs="Arial"/>
          <w:color w:val="000000"/>
          <w:sz w:val="24"/>
          <w:szCs w:val="24"/>
        </w:rPr>
        <w:t xml:space="preserve"> </w:t>
      </w:r>
      <w:r w:rsidR="00301618">
        <w:rPr>
          <w:rFonts w:ascii="Arial" w:eastAsia="Arial" w:hAnsi="Arial" w:cs="Arial"/>
          <w:color w:val="000000"/>
          <w:sz w:val="24"/>
          <w:szCs w:val="24"/>
        </w:rPr>
        <w:t>deberá</w:t>
      </w:r>
      <w:r w:rsidR="00A67985">
        <w:rPr>
          <w:rFonts w:ascii="Arial" w:eastAsia="Arial" w:hAnsi="Arial" w:cs="Arial"/>
          <w:color w:val="000000"/>
          <w:sz w:val="24"/>
          <w:szCs w:val="24"/>
        </w:rPr>
        <w:t xml:space="preserve"> abstenerse de realizar las conductas aplicables que se encuentran establecidas en el artículo 48 Bis, fracción II de la Ley Federal.</w:t>
      </w:r>
    </w:p>
    <w:p w14:paraId="4DF3AA69" w14:textId="77777777" w:rsidR="00EB758C" w:rsidRPr="00D54C4D" w:rsidRDefault="00D54C4D" w:rsidP="00EB758C">
      <w:pPr>
        <w:spacing w:after="40"/>
        <w:jc w:val="center"/>
        <w:rPr>
          <w:rFonts w:ascii="Arial" w:eastAsia="Arial" w:hAnsi="Arial" w:cs="Arial"/>
          <w:b/>
          <w:color w:val="000000"/>
          <w:sz w:val="24"/>
          <w:szCs w:val="24"/>
        </w:rPr>
      </w:pPr>
      <w:r w:rsidRPr="00D54C4D">
        <w:rPr>
          <w:rFonts w:ascii="Arial" w:eastAsia="Arial" w:hAnsi="Arial" w:cs="Arial"/>
          <w:b/>
          <w:color w:val="000000"/>
          <w:sz w:val="24"/>
          <w:szCs w:val="24"/>
        </w:rPr>
        <w:t>Capítulo VI</w:t>
      </w:r>
    </w:p>
    <w:p w14:paraId="17DD49E6" w14:textId="7F7A5E93" w:rsidR="00C038E5" w:rsidRPr="00D54C4D" w:rsidRDefault="00C038E5">
      <w:pPr>
        <w:spacing w:after="40"/>
        <w:jc w:val="center"/>
        <w:rPr>
          <w:rFonts w:ascii="Arial" w:eastAsia="Arial" w:hAnsi="Arial" w:cs="Arial"/>
          <w:b/>
          <w:color w:val="000000"/>
          <w:sz w:val="24"/>
          <w:szCs w:val="24"/>
        </w:rPr>
      </w:pPr>
      <w:r w:rsidRPr="00D54C4D">
        <w:rPr>
          <w:rFonts w:ascii="Arial" w:eastAsia="Arial" w:hAnsi="Arial" w:cs="Arial"/>
          <w:b/>
          <w:color w:val="000000"/>
          <w:sz w:val="24"/>
          <w:szCs w:val="24"/>
        </w:rPr>
        <w:t>De la ausencia de la persona conciliadora</w:t>
      </w:r>
    </w:p>
    <w:p w14:paraId="1F68C889" w14:textId="77777777" w:rsidR="00C038E5" w:rsidRPr="00D54C4D" w:rsidRDefault="00C038E5">
      <w:pPr>
        <w:spacing w:after="40"/>
        <w:jc w:val="center"/>
        <w:rPr>
          <w:rFonts w:ascii="Arial" w:eastAsia="Arial" w:hAnsi="Arial" w:cs="Arial"/>
          <w:b/>
          <w:color w:val="000000"/>
          <w:sz w:val="24"/>
          <w:szCs w:val="24"/>
        </w:rPr>
      </w:pPr>
    </w:p>
    <w:p w14:paraId="11E1EA4B" w14:textId="6CB0F27A" w:rsidR="00C038E5" w:rsidRPr="00D54C4D" w:rsidRDefault="00C038E5" w:rsidP="00C038E5">
      <w:pPr>
        <w:spacing w:after="40"/>
        <w:jc w:val="both"/>
        <w:rPr>
          <w:rFonts w:ascii="Arial" w:eastAsia="Arial" w:hAnsi="Arial" w:cs="Arial"/>
          <w:color w:val="000000"/>
          <w:sz w:val="24"/>
          <w:szCs w:val="24"/>
        </w:rPr>
      </w:pPr>
      <w:r w:rsidRPr="00D54C4D">
        <w:rPr>
          <w:rFonts w:ascii="Arial" w:eastAsia="Arial" w:hAnsi="Arial" w:cs="Arial"/>
          <w:b/>
          <w:color w:val="000000"/>
          <w:sz w:val="24"/>
          <w:szCs w:val="24"/>
        </w:rPr>
        <w:t>Artículo</w:t>
      </w:r>
      <w:r w:rsidR="006F0B6B">
        <w:rPr>
          <w:rFonts w:ascii="Arial" w:eastAsia="Arial" w:hAnsi="Arial" w:cs="Arial"/>
          <w:b/>
          <w:color w:val="000000"/>
          <w:sz w:val="24"/>
          <w:szCs w:val="24"/>
        </w:rPr>
        <w:t xml:space="preserve"> 45</w:t>
      </w:r>
      <w:r w:rsidRPr="00D54C4D">
        <w:rPr>
          <w:rFonts w:ascii="Arial" w:eastAsia="Arial" w:hAnsi="Arial" w:cs="Arial"/>
          <w:b/>
          <w:color w:val="000000"/>
          <w:sz w:val="24"/>
          <w:szCs w:val="24"/>
        </w:rPr>
        <w:t>.</w:t>
      </w:r>
      <w:r w:rsidR="00D92513" w:rsidRPr="00D54C4D">
        <w:rPr>
          <w:rFonts w:ascii="Arial" w:eastAsia="Arial" w:hAnsi="Arial" w:cs="Arial"/>
          <w:b/>
          <w:color w:val="000000"/>
          <w:sz w:val="24"/>
          <w:szCs w:val="24"/>
        </w:rPr>
        <w:t xml:space="preserve"> </w:t>
      </w:r>
      <w:r w:rsidR="00D92513" w:rsidRPr="00D54C4D">
        <w:rPr>
          <w:rFonts w:ascii="Arial" w:eastAsia="Arial" w:hAnsi="Arial" w:cs="Arial"/>
          <w:color w:val="000000"/>
          <w:sz w:val="24"/>
          <w:szCs w:val="24"/>
        </w:rPr>
        <w:t>La Persona Conciliadora podrá ser suplida en la audiencia asignada a su cargo para el desahogo de la conciliación,</w:t>
      </w:r>
      <w:r w:rsidR="003A7F1A">
        <w:rPr>
          <w:rFonts w:ascii="Arial" w:eastAsia="Arial" w:hAnsi="Arial" w:cs="Arial"/>
          <w:color w:val="000000"/>
          <w:sz w:val="24"/>
          <w:szCs w:val="24"/>
        </w:rPr>
        <w:t xml:space="preserve"> por alguien de su misma </w:t>
      </w:r>
      <w:r w:rsidR="0074355F" w:rsidRPr="0074355F">
        <w:rPr>
          <w:rFonts w:ascii="Arial" w:eastAsia="Arial" w:hAnsi="Arial" w:cs="Arial"/>
          <w:color w:val="000000"/>
          <w:sz w:val="24"/>
          <w:szCs w:val="24"/>
        </w:rPr>
        <w:t>jerar</w:t>
      </w:r>
      <w:r w:rsidR="003A7F1A" w:rsidRPr="0074355F">
        <w:rPr>
          <w:rFonts w:ascii="Arial" w:eastAsia="Arial" w:hAnsi="Arial" w:cs="Arial"/>
          <w:color w:val="000000"/>
          <w:sz w:val="24"/>
          <w:szCs w:val="24"/>
        </w:rPr>
        <w:t>quía,</w:t>
      </w:r>
      <w:r w:rsidR="00D92513" w:rsidRPr="00D54C4D">
        <w:rPr>
          <w:rFonts w:ascii="Arial" w:eastAsia="Arial" w:hAnsi="Arial" w:cs="Arial"/>
          <w:color w:val="000000"/>
          <w:sz w:val="24"/>
          <w:szCs w:val="24"/>
        </w:rPr>
        <w:t xml:space="preserve"> cuando por causa justificada o de fuerza mayor no pueda atenderla.</w:t>
      </w:r>
    </w:p>
    <w:p w14:paraId="22E5ED67" w14:textId="77777777" w:rsidR="00D92513" w:rsidRPr="00D54C4D" w:rsidRDefault="00D92513" w:rsidP="00C038E5">
      <w:pPr>
        <w:spacing w:after="40"/>
        <w:jc w:val="both"/>
        <w:rPr>
          <w:rFonts w:ascii="Arial" w:eastAsia="Arial" w:hAnsi="Arial" w:cs="Arial"/>
          <w:color w:val="000000"/>
          <w:sz w:val="24"/>
          <w:szCs w:val="24"/>
        </w:rPr>
      </w:pPr>
    </w:p>
    <w:p w14:paraId="69D15E0F" w14:textId="77777777" w:rsidR="00D92513" w:rsidRPr="00D54C4D" w:rsidRDefault="00D92513" w:rsidP="00C038E5">
      <w:pPr>
        <w:spacing w:after="40"/>
        <w:jc w:val="both"/>
        <w:rPr>
          <w:rFonts w:ascii="Arial" w:eastAsia="Arial" w:hAnsi="Arial" w:cs="Arial"/>
          <w:color w:val="000000"/>
          <w:sz w:val="24"/>
          <w:szCs w:val="24"/>
        </w:rPr>
      </w:pPr>
      <w:r w:rsidRPr="00D54C4D">
        <w:rPr>
          <w:rFonts w:ascii="Arial" w:eastAsia="Arial" w:hAnsi="Arial" w:cs="Arial"/>
          <w:color w:val="000000"/>
          <w:sz w:val="24"/>
          <w:szCs w:val="24"/>
        </w:rPr>
        <w:t>Por lo anterior, la Dirección de Zona correspondiente, asignará a la Persona Conciliadora encargada del deshago de la conciliación mediante acuerdo, de conformidad con lo dispuesto por el artículo 21 fracción VII del Estatuto</w:t>
      </w:r>
      <w:r w:rsidR="003A7F1A">
        <w:rPr>
          <w:rFonts w:ascii="Arial" w:eastAsia="Arial" w:hAnsi="Arial" w:cs="Arial"/>
          <w:color w:val="000000"/>
          <w:sz w:val="24"/>
          <w:szCs w:val="24"/>
        </w:rPr>
        <w:t>.</w:t>
      </w:r>
    </w:p>
    <w:p w14:paraId="201256E5" w14:textId="77777777" w:rsidR="00D92513" w:rsidRPr="00D54C4D" w:rsidRDefault="00D92513" w:rsidP="00C038E5">
      <w:pPr>
        <w:spacing w:after="40"/>
        <w:jc w:val="both"/>
        <w:rPr>
          <w:rFonts w:ascii="Arial" w:eastAsia="Arial" w:hAnsi="Arial" w:cs="Arial"/>
          <w:color w:val="000000"/>
          <w:sz w:val="24"/>
          <w:szCs w:val="24"/>
        </w:rPr>
      </w:pPr>
    </w:p>
    <w:p w14:paraId="7A9C42D0" w14:textId="20813F1E" w:rsidR="00D92513" w:rsidRPr="00D54C4D" w:rsidRDefault="006F0B6B" w:rsidP="00C038E5">
      <w:pPr>
        <w:spacing w:after="40"/>
        <w:jc w:val="both"/>
        <w:rPr>
          <w:rFonts w:ascii="Arial" w:eastAsia="Arial" w:hAnsi="Arial" w:cs="Arial"/>
          <w:color w:val="000000"/>
          <w:sz w:val="24"/>
          <w:szCs w:val="24"/>
        </w:rPr>
      </w:pPr>
      <w:r>
        <w:rPr>
          <w:rFonts w:ascii="Arial" w:eastAsia="Arial" w:hAnsi="Arial" w:cs="Arial"/>
          <w:b/>
          <w:color w:val="000000"/>
          <w:sz w:val="24"/>
          <w:szCs w:val="24"/>
        </w:rPr>
        <w:t>Artículo 46</w:t>
      </w:r>
      <w:r w:rsidR="00D92513" w:rsidRPr="00D54C4D">
        <w:rPr>
          <w:rFonts w:ascii="Arial" w:eastAsia="Arial" w:hAnsi="Arial" w:cs="Arial"/>
          <w:color w:val="000000"/>
          <w:sz w:val="24"/>
          <w:szCs w:val="24"/>
        </w:rPr>
        <w:t xml:space="preserve">. En caso de que por cargas de trabajo no sea posible suplir a la Persona Conciliadora con otra de la Oficina </w:t>
      </w:r>
      <w:r w:rsidR="0074355F">
        <w:rPr>
          <w:rFonts w:ascii="Arial" w:eastAsia="Arial" w:hAnsi="Arial" w:cs="Arial"/>
          <w:color w:val="000000"/>
          <w:sz w:val="24"/>
          <w:szCs w:val="24"/>
        </w:rPr>
        <w:t>de Representación</w:t>
      </w:r>
      <w:r w:rsidR="00D92513" w:rsidRPr="00D54C4D">
        <w:rPr>
          <w:rFonts w:ascii="Arial" w:eastAsia="Arial" w:hAnsi="Arial" w:cs="Arial"/>
          <w:color w:val="000000"/>
          <w:sz w:val="24"/>
          <w:szCs w:val="24"/>
        </w:rPr>
        <w:t xml:space="preserve"> o Dirección de Zona correspondiente, la persona titular de esta, podrá asignar el asunto a otra adscripción, siempre y cuando esté disponible.</w:t>
      </w:r>
    </w:p>
    <w:p w14:paraId="57BC2B88" w14:textId="77777777" w:rsidR="00D92513" w:rsidRPr="00D54C4D" w:rsidRDefault="00D92513" w:rsidP="00C038E5">
      <w:pPr>
        <w:spacing w:after="40"/>
        <w:jc w:val="both"/>
        <w:rPr>
          <w:rFonts w:ascii="Arial" w:eastAsia="Arial" w:hAnsi="Arial" w:cs="Arial"/>
          <w:color w:val="000000"/>
          <w:sz w:val="24"/>
          <w:szCs w:val="24"/>
        </w:rPr>
      </w:pPr>
    </w:p>
    <w:p w14:paraId="68DEF7EA" w14:textId="72955515" w:rsidR="00E46CA3" w:rsidRPr="003C628B" w:rsidRDefault="00D54C4D" w:rsidP="00C038E5">
      <w:pPr>
        <w:spacing w:after="40"/>
        <w:jc w:val="both"/>
        <w:rPr>
          <w:rFonts w:ascii="Arial" w:eastAsia="Arial" w:hAnsi="Arial" w:cs="Arial"/>
          <w:color w:val="000000"/>
          <w:sz w:val="24"/>
          <w:szCs w:val="24"/>
        </w:rPr>
      </w:pPr>
      <w:r>
        <w:rPr>
          <w:rFonts w:ascii="Arial" w:eastAsia="Arial" w:hAnsi="Arial" w:cs="Arial"/>
          <w:b/>
          <w:color w:val="000000"/>
          <w:sz w:val="24"/>
          <w:szCs w:val="24"/>
        </w:rPr>
        <w:t>Artícu</w:t>
      </w:r>
      <w:r w:rsidR="006F0B6B">
        <w:rPr>
          <w:rFonts w:ascii="Arial" w:eastAsia="Arial" w:hAnsi="Arial" w:cs="Arial"/>
          <w:b/>
          <w:color w:val="000000"/>
          <w:sz w:val="24"/>
          <w:szCs w:val="24"/>
        </w:rPr>
        <w:t>lo 47</w:t>
      </w:r>
      <w:r w:rsidR="00D92513" w:rsidRPr="00D54C4D">
        <w:rPr>
          <w:rFonts w:ascii="Arial" w:eastAsia="Arial" w:hAnsi="Arial" w:cs="Arial"/>
          <w:b/>
          <w:color w:val="000000"/>
          <w:sz w:val="24"/>
          <w:szCs w:val="24"/>
        </w:rPr>
        <w:t>.</w:t>
      </w:r>
      <w:r w:rsidR="00D92513" w:rsidRPr="00D54C4D">
        <w:rPr>
          <w:rFonts w:ascii="Arial" w:eastAsia="Arial" w:hAnsi="Arial" w:cs="Arial"/>
          <w:color w:val="000000"/>
          <w:sz w:val="24"/>
          <w:szCs w:val="24"/>
        </w:rPr>
        <w:t xml:space="preserve"> En caso de ausencia temporal o definitiva de la Persona Conciliadora, se turnarán de forma aleatoria los asuntos a su cargo dentro de la adscripción de la Dirección de Zona correspondiente.</w:t>
      </w:r>
    </w:p>
    <w:p w14:paraId="4CD9C158" w14:textId="77777777" w:rsidR="00D92513" w:rsidRPr="00E46CA3" w:rsidRDefault="00D54C4D" w:rsidP="00E46CA3">
      <w:pPr>
        <w:spacing w:after="40"/>
        <w:jc w:val="center"/>
        <w:rPr>
          <w:rFonts w:ascii="Arial" w:eastAsia="Arial" w:hAnsi="Arial" w:cs="Arial"/>
          <w:b/>
          <w:color w:val="000000"/>
          <w:sz w:val="24"/>
          <w:szCs w:val="24"/>
        </w:rPr>
      </w:pPr>
      <w:r>
        <w:rPr>
          <w:rFonts w:ascii="Arial" w:eastAsia="Arial" w:hAnsi="Arial" w:cs="Arial"/>
          <w:b/>
          <w:color w:val="000000"/>
          <w:sz w:val="24"/>
          <w:szCs w:val="24"/>
        </w:rPr>
        <w:t>Capitulo VII</w:t>
      </w:r>
    </w:p>
    <w:p w14:paraId="58DB380A" w14:textId="77777777"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Del Sistema Nacional de Conciliación Laboral (SINACOL)</w:t>
      </w:r>
    </w:p>
    <w:p w14:paraId="6D01C720" w14:textId="77AE495E" w:rsidR="00451DEF" w:rsidRDefault="00D54C4D">
      <w:pPr>
        <w:jc w:val="both"/>
        <w:rPr>
          <w:rFonts w:ascii="Arial" w:eastAsia="Arial" w:hAnsi="Arial" w:cs="Arial"/>
          <w:color w:val="000000"/>
          <w:sz w:val="24"/>
          <w:szCs w:val="24"/>
        </w:rPr>
      </w:pPr>
      <w:r>
        <w:rPr>
          <w:rFonts w:ascii="Arial" w:eastAsia="Arial" w:hAnsi="Arial" w:cs="Arial"/>
          <w:b/>
          <w:color w:val="000000"/>
          <w:sz w:val="24"/>
          <w:szCs w:val="24"/>
        </w:rPr>
        <w:t>Artículo 4</w:t>
      </w:r>
      <w:r w:rsidR="006F0B6B">
        <w:rPr>
          <w:rFonts w:ascii="Arial" w:eastAsia="Arial" w:hAnsi="Arial" w:cs="Arial"/>
          <w:b/>
          <w:color w:val="000000"/>
          <w:sz w:val="24"/>
          <w:szCs w:val="24"/>
        </w:rPr>
        <w:t>8</w:t>
      </w:r>
      <w:r w:rsidR="00C902D5">
        <w:rPr>
          <w:rFonts w:ascii="Arial" w:eastAsia="Arial" w:hAnsi="Arial" w:cs="Arial"/>
          <w:b/>
          <w:color w:val="000000"/>
          <w:sz w:val="24"/>
          <w:szCs w:val="24"/>
        </w:rPr>
        <w:t>.</w:t>
      </w:r>
      <w:r w:rsidR="00A67985">
        <w:rPr>
          <w:rFonts w:ascii="Arial" w:eastAsia="Arial" w:hAnsi="Arial" w:cs="Arial"/>
          <w:b/>
          <w:color w:val="000000"/>
          <w:sz w:val="24"/>
          <w:szCs w:val="24"/>
        </w:rPr>
        <w:t xml:space="preserve"> </w:t>
      </w:r>
      <w:r w:rsidR="00301618">
        <w:rPr>
          <w:rFonts w:ascii="Arial" w:eastAsia="Arial" w:hAnsi="Arial" w:cs="Arial"/>
          <w:color w:val="000000"/>
          <w:sz w:val="24"/>
          <w:szCs w:val="24"/>
        </w:rPr>
        <w:t>A la Persona Conciliadora</w:t>
      </w:r>
      <w:r w:rsidR="005B6192">
        <w:rPr>
          <w:rFonts w:ascii="Arial" w:eastAsia="Arial" w:hAnsi="Arial" w:cs="Arial"/>
          <w:color w:val="000000"/>
          <w:sz w:val="24"/>
          <w:szCs w:val="24"/>
        </w:rPr>
        <w:t xml:space="preserve"> </w:t>
      </w:r>
      <w:r w:rsidR="00EE1D4A">
        <w:rPr>
          <w:rFonts w:ascii="Arial" w:eastAsia="Arial" w:hAnsi="Arial" w:cs="Arial"/>
          <w:color w:val="000000"/>
          <w:sz w:val="24"/>
          <w:szCs w:val="24"/>
        </w:rPr>
        <w:t>se le</w:t>
      </w:r>
      <w:r w:rsidR="00A67985">
        <w:rPr>
          <w:rFonts w:ascii="Arial" w:eastAsia="Arial" w:hAnsi="Arial" w:cs="Arial"/>
          <w:color w:val="000000"/>
          <w:sz w:val="24"/>
          <w:szCs w:val="24"/>
        </w:rPr>
        <w:t xml:space="preserve"> </w:t>
      </w:r>
      <w:r w:rsidR="005B6192">
        <w:rPr>
          <w:rFonts w:ascii="Arial" w:eastAsia="Arial" w:hAnsi="Arial" w:cs="Arial"/>
          <w:color w:val="000000"/>
          <w:sz w:val="24"/>
          <w:szCs w:val="24"/>
        </w:rPr>
        <w:t>otorgará</w:t>
      </w:r>
      <w:r w:rsidR="00A67985">
        <w:rPr>
          <w:rFonts w:ascii="Arial" w:eastAsia="Arial" w:hAnsi="Arial" w:cs="Arial"/>
          <w:color w:val="000000"/>
          <w:sz w:val="24"/>
          <w:szCs w:val="24"/>
        </w:rPr>
        <w:t xml:space="preserve"> un nombre de usuario y contraseña, los cuales son personales e intransferibles para el acceso al Sistema.</w:t>
      </w:r>
    </w:p>
    <w:p w14:paraId="7840FB40" w14:textId="126C3ED3" w:rsidR="00451DEF" w:rsidRDefault="00B74B43">
      <w:pPr>
        <w:jc w:val="both"/>
        <w:rPr>
          <w:rFonts w:ascii="Arial" w:eastAsia="Arial" w:hAnsi="Arial" w:cs="Arial"/>
          <w:color w:val="000000"/>
          <w:sz w:val="24"/>
          <w:szCs w:val="24"/>
        </w:rPr>
      </w:pPr>
      <w:r>
        <w:rPr>
          <w:rFonts w:ascii="Arial" w:eastAsia="Arial" w:hAnsi="Arial" w:cs="Arial"/>
          <w:b/>
          <w:color w:val="000000"/>
          <w:sz w:val="24"/>
          <w:szCs w:val="24"/>
        </w:rPr>
        <w:t>Artículo 49</w:t>
      </w:r>
      <w:r w:rsidR="00C902D5">
        <w:rPr>
          <w:rFonts w:ascii="Arial" w:eastAsia="Arial" w:hAnsi="Arial" w:cs="Arial"/>
          <w:b/>
          <w:color w:val="000000"/>
          <w:sz w:val="24"/>
          <w:szCs w:val="24"/>
        </w:rPr>
        <w:t>.</w:t>
      </w:r>
      <w:r w:rsidR="005B6192">
        <w:rPr>
          <w:rFonts w:ascii="Arial" w:eastAsia="Arial" w:hAnsi="Arial" w:cs="Arial"/>
          <w:b/>
          <w:color w:val="000000"/>
          <w:sz w:val="24"/>
          <w:szCs w:val="24"/>
        </w:rPr>
        <w:t xml:space="preserve"> </w:t>
      </w:r>
      <w:r w:rsidR="005B6192" w:rsidRPr="005B6192">
        <w:rPr>
          <w:rFonts w:ascii="Arial" w:eastAsia="Arial" w:hAnsi="Arial" w:cs="Arial"/>
          <w:color w:val="000000"/>
          <w:sz w:val="24"/>
          <w:szCs w:val="24"/>
        </w:rPr>
        <w:t>L</w:t>
      </w:r>
      <w:r w:rsidR="00301618">
        <w:rPr>
          <w:rFonts w:ascii="Arial" w:eastAsia="Arial" w:hAnsi="Arial" w:cs="Arial"/>
          <w:color w:val="000000"/>
          <w:sz w:val="24"/>
          <w:szCs w:val="24"/>
        </w:rPr>
        <w:t>a Persona Conciliadora</w:t>
      </w:r>
      <w:r w:rsidR="005B6192">
        <w:rPr>
          <w:rFonts w:ascii="Arial" w:eastAsia="Arial" w:hAnsi="Arial" w:cs="Arial"/>
          <w:color w:val="000000"/>
          <w:sz w:val="24"/>
          <w:szCs w:val="24"/>
        </w:rPr>
        <w:t xml:space="preserve"> </w:t>
      </w:r>
      <w:r w:rsidR="00301618">
        <w:rPr>
          <w:rFonts w:ascii="Arial" w:eastAsia="Arial" w:hAnsi="Arial" w:cs="Arial"/>
          <w:color w:val="000000"/>
          <w:sz w:val="24"/>
          <w:szCs w:val="24"/>
        </w:rPr>
        <w:t>deberá</w:t>
      </w:r>
      <w:r w:rsidR="00A67985">
        <w:rPr>
          <w:rFonts w:ascii="Arial" w:eastAsia="Arial" w:hAnsi="Arial" w:cs="Arial"/>
          <w:color w:val="000000"/>
          <w:sz w:val="24"/>
          <w:szCs w:val="24"/>
        </w:rPr>
        <w:t xml:space="preserve"> conocer los módulos que conforman el sistema, consistente en:</w:t>
      </w:r>
    </w:p>
    <w:p w14:paraId="6FF3C45A"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lastRenderedPageBreak/>
        <w:t>Módulo Solicitud.</w:t>
      </w:r>
    </w:p>
    <w:p w14:paraId="75C0A581" w14:textId="77777777"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del conflicto.</w:t>
      </w:r>
    </w:p>
    <w:p w14:paraId="7A9A4CF5" w14:textId="77777777"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Objeto de la solicitud, dentro de los siguientes rubros:</w:t>
      </w:r>
    </w:p>
    <w:p w14:paraId="0C874007" w14:textId="77777777"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Despido.</w:t>
      </w:r>
    </w:p>
    <w:p w14:paraId="3BB00B1C" w14:textId="77777777"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Pago de prestaciones.</w:t>
      </w:r>
    </w:p>
    <w:p w14:paraId="6BA6FE58" w14:textId="77777777"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Recisión de la relación de trabajo.</w:t>
      </w:r>
    </w:p>
    <w:p w14:paraId="0078799F" w14:textId="77777777"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 de preferencia.</w:t>
      </w:r>
    </w:p>
    <w:p w14:paraId="28DE81C9" w14:textId="77777777"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 de antigüedad.</w:t>
      </w:r>
    </w:p>
    <w:p w14:paraId="7B25B843" w14:textId="77777777"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 de ascenso.</w:t>
      </w:r>
    </w:p>
    <w:p w14:paraId="711AC92D" w14:textId="77777777"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Rama Industrial del negocio.</w:t>
      </w:r>
    </w:p>
    <w:p w14:paraId="2BA4BC0F" w14:textId="77777777"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Actividad económica del patrón. </w:t>
      </w:r>
    </w:p>
    <w:p w14:paraId="69CF56E6" w14:textId="77777777" w:rsidR="00451DEF" w:rsidRDefault="00451DEF">
      <w:pPr>
        <w:pBdr>
          <w:top w:val="nil"/>
          <w:left w:val="nil"/>
          <w:bottom w:val="nil"/>
          <w:right w:val="nil"/>
          <w:between w:val="nil"/>
        </w:pBdr>
        <w:spacing w:after="0"/>
        <w:ind w:left="927"/>
        <w:jc w:val="both"/>
        <w:rPr>
          <w:rFonts w:ascii="Arial" w:eastAsia="Arial" w:hAnsi="Arial" w:cs="Arial"/>
          <w:color w:val="000000"/>
          <w:sz w:val="24"/>
          <w:szCs w:val="24"/>
        </w:rPr>
      </w:pPr>
    </w:p>
    <w:p w14:paraId="5245B262"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proofErr w:type="spellStart"/>
      <w:r>
        <w:rPr>
          <w:rFonts w:ascii="Arial" w:eastAsia="Arial" w:hAnsi="Arial" w:cs="Arial"/>
          <w:b/>
          <w:color w:val="000000"/>
          <w:sz w:val="24"/>
          <w:szCs w:val="24"/>
        </w:rPr>
        <w:t>Submódulo</w:t>
      </w:r>
      <w:proofErr w:type="spellEnd"/>
      <w:r>
        <w:rPr>
          <w:rFonts w:ascii="Arial" w:eastAsia="Arial" w:hAnsi="Arial" w:cs="Arial"/>
          <w:b/>
          <w:color w:val="000000"/>
          <w:sz w:val="24"/>
          <w:szCs w:val="24"/>
        </w:rPr>
        <w:t xml:space="preserve"> Datos de Identificación:</w:t>
      </w:r>
    </w:p>
    <w:p w14:paraId="56D94AF8"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persona: física o moral.</w:t>
      </w:r>
    </w:p>
    <w:p w14:paraId="691DDF1D"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CURP del solicitante.</w:t>
      </w:r>
    </w:p>
    <w:p w14:paraId="3A053F44"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solicitante.</w:t>
      </w:r>
    </w:p>
    <w:p w14:paraId="7658E479"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Primer apellido.</w:t>
      </w:r>
    </w:p>
    <w:p w14:paraId="4B41EED1"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Segundo apellido.</w:t>
      </w:r>
    </w:p>
    <w:p w14:paraId="3B73A151"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nacimiento.</w:t>
      </w:r>
    </w:p>
    <w:p w14:paraId="5E006EA6"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Edad del solicitante.</w:t>
      </w:r>
    </w:p>
    <w:p w14:paraId="51A1C86B"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RFC del solicitante.</w:t>
      </w:r>
    </w:p>
    <w:p w14:paraId="4692A336"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Género.</w:t>
      </w:r>
    </w:p>
    <w:p w14:paraId="028C2F81"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Nacionalidad.</w:t>
      </w:r>
    </w:p>
    <w:p w14:paraId="57071605"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 de nacimiento.</w:t>
      </w:r>
    </w:p>
    <w:p w14:paraId="45E49376"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Solicita traductor.</w:t>
      </w:r>
    </w:p>
    <w:p w14:paraId="6CF9F7F2" w14:textId="77777777"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Contacto: </w:t>
      </w:r>
    </w:p>
    <w:p w14:paraId="4CA9F633" w14:textId="77777777" w:rsidR="00451DEF" w:rsidRDefault="00A67985">
      <w:pPr>
        <w:numPr>
          <w:ilvl w:val="1"/>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 celular.</w:t>
      </w:r>
    </w:p>
    <w:p w14:paraId="2F56E2F6" w14:textId="77777777" w:rsidR="00451DEF" w:rsidRDefault="00A67985">
      <w:pPr>
        <w:numPr>
          <w:ilvl w:val="1"/>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w:t>
      </w:r>
    </w:p>
    <w:p w14:paraId="334DC871" w14:textId="77777777" w:rsidR="00451DEF" w:rsidRDefault="00A67985">
      <w:pPr>
        <w:numPr>
          <w:ilvl w:val="1"/>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Email.</w:t>
      </w:r>
    </w:p>
    <w:p w14:paraId="4A0F5F0E" w14:textId="77777777" w:rsidR="00451DEF" w:rsidRDefault="00451DEF">
      <w:pPr>
        <w:pBdr>
          <w:top w:val="nil"/>
          <w:left w:val="nil"/>
          <w:bottom w:val="nil"/>
          <w:right w:val="nil"/>
          <w:between w:val="nil"/>
        </w:pBdr>
        <w:spacing w:after="0"/>
        <w:ind w:left="1515"/>
        <w:jc w:val="both"/>
        <w:rPr>
          <w:rFonts w:ascii="Arial" w:eastAsia="Arial" w:hAnsi="Arial" w:cs="Arial"/>
          <w:color w:val="000000"/>
          <w:sz w:val="24"/>
          <w:szCs w:val="24"/>
        </w:rPr>
      </w:pPr>
    </w:p>
    <w:p w14:paraId="4ABE8B47"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proofErr w:type="spellStart"/>
      <w:r>
        <w:rPr>
          <w:rFonts w:ascii="Arial" w:eastAsia="Arial" w:hAnsi="Arial" w:cs="Arial"/>
          <w:b/>
          <w:color w:val="000000"/>
          <w:sz w:val="24"/>
          <w:szCs w:val="24"/>
        </w:rPr>
        <w:t>Submódulo</w:t>
      </w:r>
      <w:proofErr w:type="spellEnd"/>
      <w:r>
        <w:rPr>
          <w:rFonts w:ascii="Arial" w:eastAsia="Arial" w:hAnsi="Arial" w:cs="Arial"/>
          <w:b/>
          <w:color w:val="000000"/>
          <w:sz w:val="24"/>
          <w:szCs w:val="24"/>
        </w:rPr>
        <w:t xml:space="preserve"> Domicilio.</w:t>
      </w:r>
    </w:p>
    <w:p w14:paraId="0AF211EA"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w:t>
      </w:r>
    </w:p>
    <w:p w14:paraId="03A5FFCD"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vialidad.</w:t>
      </w:r>
    </w:p>
    <w:p w14:paraId="1252FB05"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vialidad o calles.</w:t>
      </w:r>
    </w:p>
    <w:p w14:paraId="1474B45A"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exterior.</w:t>
      </w:r>
    </w:p>
    <w:p w14:paraId="5C37A9C0"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interior.</w:t>
      </w:r>
    </w:p>
    <w:p w14:paraId="5E780869"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la Colonia.</w:t>
      </w:r>
    </w:p>
    <w:p w14:paraId="3DE77FEF"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municipio.</w:t>
      </w:r>
    </w:p>
    <w:p w14:paraId="7523BADA"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Código Postal.</w:t>
      </w:r>
    </w:p>
    <w:p w14:paraId="76C444E3" w14:textId="77777777"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Referencias.</w:t>
      </w:r>
    </w:p>
    <w:p w14:paraId="6293B6DE" w14:textId="77777777" w:rsidR="00451DEF" w:rsidRDefault="00451DEF">
      <w:pPr>
        <w:pBdr>
          <w:top w:val="nil"/>
          <w:left w:val="nil"/>
          <w:bottom w:val="nil"/>
          <w:right w:val="nil"/>
          <w:between w:val="nil"/>
        </w:pBdr>
        <w:spacing w:after="0"/>
        <w:ind w:left="720"/>
        <w:jc w:val="both"/>
        <w:rPr>
          <w:rFonts w:ascii="Arial" w:eastAsia="Arial" w:hAnsi="Arial" w:cs="Arial"/>
          <w:color w:val="000000"/>
          <w:sz w:val="24"/>
          <w:szCs w:val="24"/>
        </w:rPr>
      </w:pPr>
    </w:p>
    <w:p w14:paraId="57DB4CF8"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proofErr w:type="spellStart"/>
      <w:r>
        <w:rPr>
          <w:rFonts w:ascii="Arial" w:eastAsia="Arial" w:hAnsi="Arial" w:cs="Arial"/>
          <w:b/>
          <w:color w:val="000000"/>
          <w:sz w:val="24"/>
          <w:szCs w:val="24"/>
        </w:rPr>
        <w:t>Submódulo</w:t>
      </w:r>
      <w:proofErr w:type="spellEnd"/>
      <w:r>
        <w:rPr>
          <w:rFonts w:ascii="Arial" w:eastAsia="Arial" w:hAnsi="Arial" w:cs="Arial"/>
          <w:b/>
          <w:color w:val="000000"/>
          <w:sz w:val="24"/>
          <w:szCs w:val="24"/>
        </w:rPr>
        <w:t xml:space="preserve"> Datos Laborales.</w:t>
      </w:r>
    </w:p>
    <w:p w14:paraId="1324BCA2"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de seguridad social.</w:t>
      </w:r>
    </w:p>
    <w:p w14:paraId="036553F8"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Puesto.</w:t>
      </w:r>
    </w:p>
    <w:p w14:paraId="6152FEA6"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caso de que contara con un oficio en el que percibe un salario mínimo distinto al general, deberá de escoger uno del catálogo.</w:t>
      </w:r>
    </w:p>
    <w:p w14:paraId="480010ED"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Cuánto le pagaban.</w:t>
      </w:r>
    </w:p>
    <w:p w14:paraId="45964025"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Cada cuándo le pagaban:</w:t>
      </w:r>
    </w:p>
    <w:p w14:paraId="3027A26F" w14:textId="77777777"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Semanal</w:t>
      </w:r>
    </w:p>
    <w:p w14:paraId="7B8F51BD" w14:textId="77777777"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Mensual.</w:t>
      </w:r>
    </w:p>
    <w:p w14:paraId="443FC28F" w14:textId="77777777"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Quincenal.</w:t>
      </w:r>
    </w:p>
    <w:p w14:paraId="5D17CE60" w14:textId="77777777"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Diario.</w:t>
      </w:r>
    </w:p>
    <w:p w14:paraId="75551E53"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Horas semanales.</w:t>
      </w:r>
    </w:p>
    <w:p w14:paraId="5D79541B"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Laborar actualmente.</w:t>
      </w:r>
    </w:p>
    <w:p w14:paraId="129C76B0"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ingreso.</w:t>
      </w:r>
    </w:p>
    <w:p w14:paraId="1782007A"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salida.</w:t>
      </w:r>
    </w:p>
    <w:p w14:paraId="7159072F" w14:textId="77777777"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Jornada:</w:t>
      </w:r>
    </w:p>
    <w:p w14:paraId="7F757F1F" w14:textId="77777777" w:rsidR="00451DEF" w:rsidRDefault="00A67985">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10.1 Diurna.</w:t>
      </w:r>
    </w:p>
    <w:p w14:paraId="599ABB93" w14:textId="77777777" w:rsidR="00451DEF" w:rsidRDefault="00A67985">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10.2. Nocturna.</w:t>
      </w:r>
    </w:p>
    <w:p w14:paraId="201AE539" w14:textId="77777777" w:rsidR="00451DEF" w:rsidRDefault="00A67985">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10.3. Mixta.</w:t>
      </w:r>
    </w:p>
    <w:p w14:paraId="42D887FC" w14:textId="77777777" w:rsidR="00451DEF" w:rsidRDefault="00451DEF">
      <w:pPr>
        <w:pBdr>
          <w:top w:val="nil"/>
          <w:left w:val="nil"/>
          <w:bottom w:val="nil"/>
          <w:right w:val="nil"/>
          <w:between w:val="nil"/>
        </w:pBdr>
        <w:spacing w:after="0"/>
        <w:ind w:left="1080"/>
        <w:jc w:val="both"/>
        <w:rPr>
          <w:rFonts w:ascii="Arial" w:eastAsia="Arial" w:hAnsi="Arial" w:cs="Arial"/>
          <w:color w:val="000000"/>
          <w:sz w:val="24"/>
          <w:szCs w:val="24"/>
        </w:rPr>
      </w:pPr>
    </w:p>
    <w:p w14:paraId="07E5A4F1"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Módulo Citado.</w:t>
      </w:r>
    </w:p>
    <w:p w14:paraId="0FF57597" w14:textId="77777777" w:rsidR="00451DEF" w:rsidRDefault="00A67985">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Tiene un recibo de nómina oficial que contenga el número de seguridad social: sí o no.</w:t>
      </w:r>
    </w:p>
    <w:p w14:paraId="56ACD2A2" w14:textId="77777777" w:rsidR="00451DEF" w:rsidRDefault="00A67985">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Tiene algún recibo de nómina o de pago en dónde aparezca el nombre de quién le paga a la Persona Interesada su sueldo: sí o no.</w:t>
      </w:r>
    </w:p>
    <w:p w14:paraId="3F197435" w14:textId="77777777" w:rsidR="00451DEF" w:rsidRDefault="00451DEF">
      <w:pPr>
        <w:pBdr>
          <w:top w:val="nil"/>
          <w:left w:val="nil"/>
          <w:bottom w:val="nil"/>
          <w:right w:val="nil"/>
          <w:between w:val="nil"/>
        </w:pBdr>
        <w:spacing w:after="0"/>
        <w:ind w:left="1080"/>
        <w:jc w:val="both"/>
        <w:rPr>
          <w:rFonts w:ascii="Arial" w:eastAsia="Arial" w:hAnsi="Arial" w:cs="Arial"/>
          <w:color w:val="000000"/>
          <w:sz w:val="24"/>
          <w:szCs w:val="24"/>
        </w:rPr>
      </w:pPr>
    </w:p>
    <w:p w14:paraId="4E8BE98C"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proofErr w:type="spellStart"/>
      <w:r>
        <w:rPr>
          <w:rFonts w:ascii="Arial" w:eastAsia="Arial" w:hAnsi="Arial" w:cs="Arial"/>
          <w:b/>
          <w:color w:val="000000"/>
          <w:sz w:val="24"/>
          <w:szCs w:val="24"/>
        </w:rPr>
        <w:t>Submódulo</w:t>
      </w:r>
      <w:proofErr w:type="spellEnd"/>
      <w:r>
        <w:rPr>
          <w:rFonts w:ascii="Arial" w:eastAsia="Arial" w:hAnsi="Arial" w:cs="Arial"/>
          <w:b/>
          <w:color w:val="000000"/>
          <w:sz w:val="24"/>
          <w:szCs w:val="24"/>
        </w:rPr>
        <w:t xml:space="preserve"> datos de identificación: </w:t>
      </w:r>
    </w:p>
    <w:p w14:paraId="688B86F5" w14:textId="77777777" w:rsidR="00451DEF" w:rsidRDefault="00A67985">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persona:</w:t>
      </w:r>
    </w:p>
    <w:p w14:paraId="4BC562CF" w14:textId="77777777"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Persona física:</w:t>
      </w:r>
    </w:p>
    <w:p w14:paraId="6E6C7810"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CURP del citado.</w:t>
      </w:r>
    </w:p>
    <w:p w14:paraId="5246E7FC"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citado.</w:t>
      </w:r>
    </w:p>
    <w:p w14:paraId="053E973A"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Primer apellido.</w:t>
      </w:r>
    </w:p>
    <w:p w14:paraId="4D3C3608"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Segundo apellido.</w:t>
      </w:r>
    </w:p>
    <w:p w14:paraId="19F19FF5"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nacimiento.</w:t>
      </w:r>
    </w:p>
    <w:p w14:paraId="659245AE"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Edad del citado.</w:t>
      </w:r>
    </w:p>
    <w:p w14:paraId="37880F96"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RFC del citado.</w:t>
      </w:r>
    </w:p>
    <w:p w14:paraId="79CAAC21"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Género.</w:t>
      </w:r>
    </w:p>
    <w:p w14:paraId="6F3A687E"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Nacionalidad.</w:t>
      </w:r>
    </w:p>
    <w:p w14:paraId="2EC7A961"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 de nacimiento.</w:t>
      </w:r>
    </w:p>
    <w:p w14:paraId="3CB9AE9A"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Solicitud de traductor.</w:t>
      </w:r>
    </w:p>
    <w:p w14:paraId="3A6C24E9" w14:textId="77777777"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Persona Moral:</w:t>
      </w:r>
    </w:p>
    <w:p w14:paraId="61D0C5C0"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Razón social del citado.</w:t>
      </w:r>
    </w:p>
    <w:p w14:paraId="213F3F0D" w14:textId="77777777"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RFC del citado.</w:t>
      </w:r>
    </w:p>
    <w:p w14:paraId="1262A992" w14:textId="77777777" w:rsidR="00451DEF" w:rsidRDefault="00A67985">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Contacto:</w:t>
      </w:r>
    </w:p>
    <w:p w14:paraId="6E100354" w14:textId="77777777"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 celular.</w:t>
      </w:r>
    </w:p>
    <w:p w14:paraId="775C9DAE" w14:textId="77777777"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Teléfono.</w:t>
      </w:r>
    </w:p>
    <w:p w14:paraId="371A1944" w14:textId="77777777"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Email.</w:t>
      </w:r>
    </w:p>
    <w:p w14:paraId="7F4825AF" w14:textId="77777777" w:rsidR="003A7F1A" w:rsidRDefault="003A7F1A" w:rsidP="003A7F1A">
      <w:pPr>
        <w:pBdr>
          <w:top w:val="nil"/>
          <w:left w:val="nil"/>
          <w:bottom w:val="nil"/>
          <w:right w:val="nil"/>
          <w:between w:val="nil"/>
        </w:pBdr>
        <w:spacing w:after="0"/>
        <w:ind w:left="1440"/>
        <w:jc w:val="both"/>
        <w:rPr>
          <w:rFonts w:ascii="Arial" w:eastAsia="Arial" w:hAnsi="Arial" w:cs="Arial"/>
          <w:color w:val="000000"/>
          <w:sz w:val="24"/>
          <w:szCs w:val="24"/>
        </w:rPr>
      </w:pPr>
    </w:p>
    <w:p w14:paraId="0DDA9E91" w14:textId="77777777" w:rsidR="00451DEF" w:rsidRPr="003A7F1A" w:rsidRDefault="00A67985">
      <w:pPr>
        <w:numPr>
          <w:ilvl w:val="0"/>
          <w:numId w:val="5"/>
        </w:numPr>
        <w:pBdr>
          <w:top w:val="nil"/>
          <w:left w:val="nil"/>
          <w:bottom w:val="nil"/>
          <w:right w:val="nil"/>
          <w:between w:val="nil"/>
        </w:pBdr>
        <w:spacing w:after="0"/>
        <w:jc w:val="both"/>
        <w:rPr>
          <w:rFonts w:ascii="Arial" w:eastAsia="Arial" w:hAnsi="Arial" w:cs="Arial"/>
          <w:b/>
          <w:color w:val="000000"/>
          <w:sz w:val="24"/>
          <w:szCs w:val="24"/>
        </w:rPr>
      </w:pPr>
      <w:proofErr w:type="spellStart"/>
      <w:r w:rsidRPr="003A7F1A">
        <w:rPr>
          <w:rFonts w:ascii="Arial" w:eastAsia="Arial" w:hAnsi="Arial" w:cs="Arial"/>
          <w:b/>
          <w:color w:val="000000"/>
          <w:sz w:val="24"/>
          <w:szCs w:val="24"/>
        </w:rPr>
        <w:t>Submódulo</w:t>
      </w:r>
      <w:proofErr w:type="spellEnd"/>
      <w:r w:rsidRPr="003A7F1A">
        <w:rPr>
          <w:rFonts w:ascii="Arial" w:eastAsia="Arial" w:hAnsi="Arial" w:cs="Arial"/>
          <w:b/>
          <w:color w:val="000000"/>
          <w:sz w:val="24"/>
          <w:szCs w:val="24"/>
        </w:rPr>
        <w:t xml:space="preserve"> Domicilio.</w:t>
      </w:r>
    </w:p>
    <w:p w14:paraId="1701DB0C"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w:t>
      </w:r>
    </w:p>
    <w:p w14:paraId="3D3D21F1"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vialidad.</w:t>
      </w:r>
    </w:p>
    <w:p w14:paraId="6D4BF86F"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vialidad o calles.</w:t>
      </w:r>
    </w:p>
    <w:p w14:paraId="1686AB05"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exterior.</w:t>
      </w:r>
    </w:p>
    <w:p w14:paraId="475B997C"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interior.</w:t>
      </w:r>
    </w:p>
    <w:p w14:paraId="201C0C81"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la Colonia.</w:t>
      </w:r>
    </w:p>
    <w:p w14:paraId="6F187E43"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municipio.</w:t>
      </w:r>
    </w:p>
    <w:p w14:paraId="19B0C289"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Código Postal.</w:t>
      </w:r>
    </w:p>
    <w:p w14:paraId="2D23AE5A" w14:textId="77777777"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Referencias.</w:t>
      </w:r>
    </w:p>
    <w:p w14:paraId="4CE48F75" w14:textId="77777777" w:rsidR="006C16F8" w:rsidRDefault="00A67985" w:rsidP="006C16F8">
      <w:pPr>
        <w:numPr>
          <w:ilvl w:val="0"/>
          <w:numId w:val="9"/>
        </w:numPr>
        <w:pBdr>
          <w:top w:val="nil"/>
          <w:left w:val="nil"/>
          <w:bottom w:val="nil"/>
          <w:right w:val="nil"/>
          <w:between w:val="nil"/>
        </w:pBdr>
        <w:spacing w:after="0" w:line="240" w:lineRule="auto"/>
        <w:ind w:left="1077" w:hanging="357"/>
        <w:jc w:val="both"/>
        <w:rPr>
          <w:rFonts w:ascii="Arial" w:eastAsia="Arial" w:hAnsi="Arial" w:cs="Arial"/>
          <w:color w:val="000000"/>
          <w:sz w:val="24"/>
          <w:szCs w:val="24"/>
        </w:rPr>
      </w:pPr>
      <w:proofErr w:type="spellStart"/>
      <w:r>
        <w:rPr>
          <w:rFonts w:ascii="Arial" w:eastAsia="Arial" w:hAnsi="Arial" w:cs="Arial"/>
          <w:color w:val="000000"/>
          <w:sz w:val="24"/>
          <w:szCs w:val="24"/>
        </w:rPr>
        <w:t>Geolocalizar</w:t>
      </w:r>
      <w:proofErr w:type="spellEnd"/>
      <w:r>
        <w:rPr>
          <w:rFonts w:ascii="Arial" w:eastAsia="Arial" w:hAnsi="Arial" w:cs="Arial"/>
          <w:color w:val="000000"/>
          <w:sz w:val="24"/>
          <w:szCs w:val="24"/>
        </w:rPr>
        <w:t xml:space="preserve"> el domicilio.</w:t>
      </w:r>
    </w:p>
    <w:p w14:paraId="77605065" w14:textId="77777777" w:rsidR="006C16F8" w:rsidRDefault="00A67985" w:rsidP="006C16F8">
      <w:pPr>
        <w:numPr>
          <w:ilvl w:val="0"/>
          <w:numId w:val="9"/>
        </w:numPr>
        <w:pBdr>
          <w:top w:val="nil"/>
          <w:left w:val="nil"/>
          <w:bottom w:val="nil"/>
          <w:right w:val="nil"/>
          <w:between w:val="nil"/>
        </w:pBdr>
        <w:spacing w:after="0" w:line="240" w:lineRule="auto"/>
        <w:ind w:left="1077" w:hanging="357"/>
        <w:jc w:val="both"/>
        <w:rPr>
          <w:rFonts w:ascii="Arial" w:eastAsia="Arial" w:hAnsi="Arial" w:cs="Arial"/>
          <w:color w:val="000000"/>
          <w:sz w:val="24"/>
          <w:szCs w:val="24"/>
        </w:rPr>
      </w:pPr>
      <w:r w:rsidRPr="006C16F8">
        <w:rPr>
          <w:rFonts w:ascii="Arial" w:eastAsia="Arial" w:hAnsi="Arial" w:cs="Arial"/>
          <w:sz w:val="24"/>
          <w:szCs w:val="24"/>
        </w:rPr>
        <w:t>Revisar la solicitud y en su caso modificar o guardar la misma.</w:t>
      </w:r>
    </w:p>
    <w:p w14:paraId="44F92B2D" w14:textId="77777777" w:rsidR="00451DEF" w:rsidRPr="006C16F8" w:rsidRDefault="00A67985" w:rsidP="006C16F8">
      <w:pPr>
        <w:numPr>
          <w:ilvl w:val="0"/>
          <w:numId w:val="9"/>
        </w:numPr>
        <w:pBdr>
          <w:top w:val="nil"/>
          <w:left w:val="nil"/>
          <w:bottom w:val="nil"/>
          <w:right w:val="nil"/>
          <w:between w:val="nil"/>
        </w:pBdr>
        <w:spacing w:after="0" w:line="240" w:lineRule="auto"/>
        <w:ind w:left="1077" w:hanging="357"/>
        <w:jc w:val="both"/>
        <w:rPr>
          <w:rFonts w:ascii="Arial" w:eastAsia="Arial" w:hAnsi="Arial" w:cs="Arial"/>
          <w:color w:val="000000"/>
          <w:sz w:val="24"/>
          <w:szCs w:val="24"/>
        </w:rPr>
      </w:pPr>
      <w:r w:rsidRPr="006C16F8">
        <w:rPr>
          <w:rFonts w:ascii="Arial" w:eastAsia="Arial" w:hAnsi="Arial" w:cs="Arial"/>
          <w:sz w:val="24"/>
          <w:szCs w:val="24"/>
        </w:rPr>
        <w:t>Descargar el acuse y entregar a la Persona Interesada.</w:t>
      </w:r>
    </w:p>
    <w:p w14:paraId="3D2BE187" w14:textId="77777777" w:rsidR="00451DEF" w:rsidRDefault="00451DEF" w:rsidP="00BC4724">
      <w:pPr>
        <w:pBdr>
          <w:top w:val="nil"/>
          <w:left w:val="nil"/>
          <w:bottom w:val="nil"/>
          <w:right w:val="nil"/>
          <w:between w:val="nil"/>
        </w:pBdr>
        <w:spacing w:after="0"/>
        <w:jc w:val="both"/>
        <w:rPr>
          <w:rFonts w:ascii="Arial" w:eastAsia="Arial" w:hAnsi="Arial" w:cs="Arial"/>
          <w:color w:val="000000"/>
          <w:sz w:val="24"/>
          <w:szCs w:val="24"/>
        </w:rPr>
      </w:pPr>
    </w:p>
    <w:p w14:paraId="5777BA21" w14:textId="77777777"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Módulo Audiencia.</w:t>
      </w:r>
    </w:p>
    <w:p w14:paraId="272C65C6" w14:textId="77777777" w:rsidR="00451DEF" w:rsidRDefault="00A67985">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Iniciar proceso de audiencia.</w:t>
      </w:r>
    </w:p>
    <w:p w14:paraId="6D4911FA" w14:textId="77777777"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Comparecencia.</w:t>
      </w:r>
    </w:p>
    <w:p w14:paraId="274394BD" w14:textId="77777777"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Principios, derechos y beneficios de la conciliación.</w:t>
      </w:r>
    </w:p>
    <w:p w14:paraId="66ADE64F" w14:textId="77777777"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Primera manifestación de las Partes.</w:t>
      </w:r>
    </w:p>
    <w:p w14:paraId="386941C3" w14:textId="77777777"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Propuesta de convenio conciliatorio.</w:t>
      </w:r>
    </w:p>
    <w:p w14:paraId="390CA03F" w14:textId="77777777"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Segunda manifestación de las partes.</w:t>
      </w:r>
    </w:p>
    <w:p w14:paraId="346C5286" w14:textId="77777777" w:rsidR="00451DEF" w:rsidRDefault="00A67985">
      <w:pPr>
        <w:numPr>
          <w:ilvl w:val="1"/>
          <w:numId w:val="1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Final de la Audiencia.</w:t>
      </w:r>
    </w:p>
    <w:p w14:paraId="3AA6BD04" w14:textId="67E09956" w:rsidR="00451DEF" w:rsidRDefault="005B6E43">
      <w:pPr>
        <w:jc w:val="both"/>
        <w:rPr>
          <w:rFonts w:ascii="Arial" w:eastAsia="Arial" w:hAnsi="Arial" w:cs="Arial"/>
          <w:sz w:val="24"/>
          <w:szCs w:val="24"/>
        </w:rPr>
      </w:pPr>
      <w:r>
        <w:rPr>
          <w:rFonts w:ascii="Arial" w:eastAsia="Arial" w:hAnsi="Arial" w:cs="Arial"/>
          <w:b/>
          <w:sz w:val="24"/>
          <w:szCs w:val="24"/>
        </w:rPr>
        <w:t>Artículo 50</w:t>
      </w:r>
      <w:r w:rsidR="00C902D5">
        <w:rPr>
          <w:rFonts w:ascii="Arial" w:eastAsia="Arial" w:hAnsi="Arial" w:cs="Arial"/>
          <w:b/>
          <w:sz w:val="24"/>
          <w:szCs w:val="24"/>
        </w:rPr>
        <w:t>.</w:t>
      </w:r>
      <w:r w:rsidR="00A67985">
        <w:rPr>
          <w:rFonts w:ascii="Arial" w:eastAsia="Arial" w:hAnsi="Arial" w:cs="Arial"/>
          <w:sz w:val="24"/>
          <w:szCs w:val="24"/>
        </w:rPr>
        <w:t xml:space="preserve"> </w:t>
      </w:r>
      <w:r w:rsidR="00301618">
        <w:rPr>
          <w:rFonts w:ascii="Arial" w:eastAsia="Arial" w:hAnsi="Arial" w:cs="Arial"/>
          <w:color w:val="000000"/>
          <w:sz w:val="24"/>
          <w:szCs w:val="24"/>
        </w:rPr>
        <w:t xml:space="preserve">La </w:t>
      </w:r>
      <w:r w:rsidR="00B20FE4">
        <w:rPr>
          <w:rFonts w:ascii="Arial" w:eastAsia="Arial" w:hAnsi="Arial" w:cs="Arial"/>
          <w:color w:val="000000"/>
          <w:sz w:val="24"/>
          <w:szCs w:val="24"/>
        </w:rPr>
        <w:t>Autoridad</w:t>
      </w:r>
      <w:r w:rsidR="00301618">
        <w:rPr>
          <w:rFonts w:ascii="Arial" w:eastAsia="Arial" w:hAnsi="Arial" w:cs="Arial"/>
          <w:color w:val="000000"/>
          <w:sz w:val="24"/>
          <w:szCs w:val="24"/>
        </w:rPr>
        <w:t xml:space="preserve"> Conciliadora</w:t>
      </w:r>
      <w:r w:rsidR="00301618">
        <w:rPr>
          <w:rFonts w:ascii="Arial" w:eastAsia="Arial" w:hAnsi="Arial" w:cs="Arial"/>
          <w:sz w:val="24"/>
          <w:szCs w:val="24"/>
        </w:rPr>
        <w:t xml:space="preserve"> será la</w:t>
      </w:r>
      <w:r w:rsidR="00B53010">
        <w:rPr>
          <w:rFonts w:ascii="Arial" w:eastAsia="Arial" w:hAnsi="Arial" w:cs="Arial"/>
          <w:sz w:val="24"/>
          <w:szCs w:val="24"/>
        </w:rPr>
        <w:t xml:space="preserve"> encargada</w:t>
      </w:r>
      <w:r w:rsidR="00A67985">
        <w:rPr>
          <w:rFonts w:ascii="Arial" w:eastAsia="Arial" w:hAnsi="Arial" w:cs="Arial"/>
          <w:sz w:val="24"/>
          <w:szCs w:val="24"/>
        </w:rPr>
        <w:t xml:space="preserve"> de llevar a cabo lo establecido en el inciso I) M</w:t>
      </w:r>
      <w:r w:rsidR="00EE1D4A" w:rsidRPr="003A7F1A">
        <w:rPr>
          <w:rFonts w:ascii="Arial" w:eastAsia="Arial" w:hAnsi="Arial" w:cs="Arial"/>
          <w:sz w:val="24"/>
          <w:szCs w:val="24"/>
        </w:rPr>
        <w:t>ó</w:t>
      </w:r>
      <w:r w:rsidR="00B53010">
        <w:rPr>
          <w:rFonts w:ascii="Arial" w:eastAsia="Arial" w:hAnsi="Arial" w:cs="Arial"/>
          <w:sz w:val="24"/>
          <w:szCs w:val="24"/>
        </w:rPr>
        <w:t>dulo Audiencia, del artículo 44</w:t>
      </w:r>
      <w:r w:rsidR="00A67985">
        <w:rPr>
          <w:rFonts w:ascii="Arial" w:eastAsia="Arial" w:hAnsi="Arial" w:cs="Arial"/>
          <w:sz w:val="24"/>
          <w:szCs w:val="24"/>
        </w:rPr>
        <w:t xml:space="preserve"> de los presentes Lineamientos, así como la incompetencia, la constancia de</w:t>
      </w:r>
      <w:r w:rsidR="00B53010">
        <w:rPr>
          <w:rFonts w:ascii="Arial" w:eastAsia="Arial" w:hAnsi="Arial" w:cs="Arial"/>
          <w:sz w:val="24"/>
          <w:szCs w:val="24"/>
        </w:rPr>
        <w:t xml:space="preserve"> archivo y de haber agotado la Conciliación P</w:t>
      </w:r>
      <w:r w:rsidR="00A67985">
        <w:rPr>
          <w:rFonts w:ascii="Arial" w:eastAsia="Arial" w:hAnsi="Arial" w:cs="Arial"/>
          <w:sz w:val="24"/>
          <w:szCs w:val="24"/>
        </w:rPr>
        <w:t>rejudicial.</w:t>
      </w:r>
    </w:p>
    <w:p w14:paraId="29AE103B" w14:textId="51D2471A" w:rsidR="00451DEF" w:rsidRDefault="005B6E43">
      <w:pPr>
        <w:jc w:val="both"/>
        <w:rPr>
          <w:rFonts w:ascii="Arial" w:eastAsia="Arial" w:hAnsi="Arial" w:cs="Arial"/>
          <w:b/>
          <w:sz w:val="24"/>
          <w:szCs w:val="24"/>
        </w:rPr>
      </w:pPr>
      <w:r>
        <w:rPr>
          <w:rFonts w:ascii="Arial" w:eastAsia="Arial" w:hAnsi="Arial" w:cs="Arial"/>
          <w:b/>
          <w:sz w:val="24"/>
          <w:szCs w:val="24"/>
        </w:rPr>
        <w:t>Artículo 51</w:t>
      </w:r>
      <w:r w:rsidR="00C902D5">
        <w:rPr>
          <w:rFonts w:ascii="Arial" w:eastAsia="Arial" w:hAnsi="Arial" w:cs="Arial"/>
          <w:b/>
          <w:sz w:val="24"/>
          <w:szCs w:val="24"/>
        </w:rPr>
        <w:t>.</w:t>
      </w:r>
      <w:r w:rsidR="00A67985">
        <w:rPr>
          <w:rFonts w:ascii="Arial" w:eastAsia="Arial" w:hAnsi="Arial" w:cs="Arial"/>
          <w:sz w:val="24"/>
          <w:szCs w:val="24"/>
        </w:rPr>
        <w:t xml:space="preserve"> Las constancias y demás documentación relacionada con el Procedimiento de Conciliación permanecerán en las oficinas del Centro. Su resguardo y tratamiento se llevará a cabo de conformidad con lo establecido en la normatividad aplicable.</w:t>
      </w:r>
      <w:r w:rsidR="00A67985">
        <w:rPr>
          <w:rFonts w:ascii="Arial" w:eastAsia="Arial" w:hAnsi="Arial" w:cs="Arial"/>
          <w:b/>
          <w:sz w:val="24"/>
          <w:szCs w:val="24"/>
        </w:rPr>
        <w:t xml:space="preserve"> </w:t>
      </w:r>
    </w:p>
    <w:p w14:paraId="15B16FBE" w14:textId="65C63941" w:rsidR="00487EAC" w:rsidRPr="003C628B" w:rsidRDefault="005B6E43" w:rsidP="003C628B">
      <w:pPr>
        <w:rPr>
          <w:rFonts w:ascii="Arial" w:eastAsia="Arial" w:hAnsi="Arial" w:cs="Arial"/>
          <w:color w:val="000000"/>
          <w:sz w:val="24"/>
          <w:szCs w:val="24"/>
        </w:rPr>
      </w:pPr>
      <w:r>
        <w:rPr>
          <w:rFonts w:ascii="Arial" w:eastAsia="Arial" w:hAnsi="Arial" w:cs="Arial"/>
          <w:b/>
          <w:sz w:val="24"/>
          <w:szCs w:val="24"/>
        </w:rPr>
        <w:t>Artículo 52</w:t>
      </w:r>
      <w:r w:rsidR="00C902D5">
        <w:rPr>
          <w:rFonts w:ascii="Arial" w:eastAsia="Arial" w:hAnsi="Arial" w:cs="Arial"/>
          <w:b/>
          <w:sz w:val="24"/>
          <w:szCs w:val="24"/>
        </w:rPr>
        <w:t>.</w:t>
      </w:r>
      <w:r w:rsidR="008E0119">
        <w:rPr>
          <w:rFonts w:ascii="Arial" w:eastAsia="Arial" w:hAnsi="Arial" w:cs="Arial"/>
          <w:sz w:val="24"/>
          <w:szCs w:val="24"/>
        </w:rPr>
        <w:t xml:space="preserve"> </w:t>
      </w:r>
      <w:r w:rsidR="00487EAC" w:rsidRPr="00301618">
        <w:rPr>
          <w:rFonts w:ascii="Arial" w:eastAsia="Arial" w:hAnsi="Arial" w:cs="Arial"/>
          <w:color w:val="000000"/>
          <w:sz w:val="24"/>
          <w:szCs w:val="24"/>
        </w:rPr>
        <w:t>Los demás elementos que determine y/o modifique el Sistema serán adoptado</w:t>
      </w:r>
      <w:r w:rsidR="008E0119" w:rsidRPr="00301618">
        <w:rPr>
          <w:rFonts w:ascii="Arial" w:eastAsia="Arial" w:hAnsi="Arial" w:cs="Arial"/>
          <w:color w:val="000000"/>
          <w:sz w:val="24"/>
          <w:szCs w:val="24"/>
        </w:rPr>
        <w:t>s por la Autoridad Conciliadora.</w:t>
      </w:r>
    </w:p>
    <w:p w14:paraId="53188A5D" w14:textId="77777777" w:rsidR="00451DEF" w:rsidRDefault="00A67985">
      <w:pPr>
        <w:jc w:val="center"/>
        <w:rPr>
          <w:rFonts w:ascii="Arial" w:eastAsia="Arial" w:hAnsi="Arial" w:cs="Arial"/>
          <w:b/>
          <w:sz w:val="24"/>
          <w:szCs w:val="24"/>
        </w:rPr>
      </w:pPr>
      <w:r>
        <w:rPr>
          <w:rFonts w:ascii="Arial" w:eastAsia="Arial" w:hAnsi="Arial" w:cs="Arial"/>
          <w:b/>
          <w:sz w:val="24"/>
          <w:szCs w:val="24"/>
        </w:rPr>
        <w:t>T</w:t>
      </w:r>
      <w:r w:rsidR="006F6F5E">
        <w:rPr>
          <w:rFonts w:ascii="Arial" w:eastAsia="Arial" w:hAnsi="Arial" w:cs="Arial"/>
          <w:b/>
          <w:sz w:val="24"/>
          <w:szCs w:val="24"/>
        </w:rPr>
        <w:t>RANSITORIOS</w:t>
      </w:r>
    </w:p>
    <w:p w14:paraId="6F80F06B" w14:textId="77777777" w:rsidR="00451DEF" w:rsidRDefault="00A67985">
      <w:pPr>
        <w:jc w:val="both"/>
        <w:rPr>
          <w:rFonts w:ascii="Arial" w:eastAsia="Arial" w:hAnsi="Arial" w:cs="Arial"/>
          <w:sz w:val="24"/>
          <w:szCs w:val="24"/>
        </w:rPr>
      </w:pPr>
      <w:r>
        <w:rPr>
          <w:rFonts w:ascii="Arial" w:eastAsia="Arial" w:hAnsi="Arial" w:cs="Arial"/>
          <w:b/>
          <w:sz w:val="24"/>
          <w:szCs w:val="24"/>
        </w:rPr>
        <w:t>Artículo Primero</w:t>
      </w:r>
      <w:r w:rsidR="00376D03">
        <w:rPr>
          <w:rFonts w:ascii="Arial" w:eastAsia="Arial" w:hAnsi="Arial" w:cs="Arial"/>
          <w:b/>
          <w:sz w:val="24"/>
          <w:szCs w:val="24"/>
        </w:rPr>
        <w:t>.</w:t>
      </w:r>
      <w:r w:rsidRPr="00376D03">
        <w:rPr>
          <w:rFonts w:ascii="Arial" w:eastAsia="Arial" w:hAnsi="Arial" w:cs="Arial"/>
          <w:b/>
          <w:sz w:val="24"/>
          <w:szCs w:val="24"/>
        </w:rPr>
        <w:t>-</w:t>
      </w:r>
      <w:r>
        <w:rPr>
          <w:rFonts w:ascii="Arial" w:eastAsia="Arial" w:hAnsi="Arial" w:cs="Arial"/>
          <w:sz w:val="24"/>
          <w:szCs w:val="24"/>
        </w:rPr>
        <w:t xml:space="preserve"> Los presentes Lineamientos entrarán en vigor al día siguiente de su publicación en el Periódico Oficial del Estado.</w:t>
      </w:r>
    </w:p>
    <w:p w14:paraId="40942285" w14:textId="77777777" w:rsidR="00376D03" w:rsidRDefault="00A67985">
      <w:pPr>
        <w:jc w:val="both"/>
        <w:rPr>
          <w:rFonts w:ascii="Arial" w:eastAsia="Arial" w:hAnsi="Arial" w:cs="Arial"/>
          <w:sz w:val="24"/>
          <w:szCs w:val="24"/>
        </w:rPr>
      </w:pPr>
      <w:bookmarkStart w:id="33" w:name="_gjdgxs" w:colFirst="0" w:colLast="0"/>
      <w:bookmarkEnd w:id="33"/>
      <w:r>
        <w:rPr>
          <w:rFonts w:ascii="Arial" w:eastAsia="Arial" w:hAnsi="Arial" w:cs="Arial"/>
          <w:b/>
          <w:sz w:val="24"/>
          <w:szCs w:val="24"/>
        </w:rPr>
        <w:lastRenderedPageBreak/>
        <w:t>Artículo Segundo.</w:t>
      </w:r>
      <w:r w:rsidR="00376D03">
        <w:rPr>
          <w:rFonts w:ascii="Arial" w:eastAsia="Arial" w:hAnsi="Arial" w:cs="Arial"/>
          <w:b/>
          <w:sz w:val="24"/>
          <w:szCs w:val="24"/>
        </w:rPr>
        <w:t xml:space="preserve">- </w:t>
      </w:r>
      <w:r w:rsidR="00376D03" w:rsidRPr="00376D03">
        <w:rPr>
          <w:rFonts w:ascii="Arial" w:eastAsia="Arial" w:hAnsi="Arial" w:cs="Arial"/>
          <w:sz w:val="24"/>
          <w:szCs w:val="24"/>
        </w:rPr>
        <w:t xml:space="preserve">Los presente </w:t>
      </w:r>
      <w:r w:rsidR="00376D03">
        <w:rPr>
          <w:rFonts w:ascii="Arial" w:eastAsia="Arial" w:hAnsi="Arial" w:cs="Arial"/>
          <w:sz w:val="24"/>
          <w:szCs w:val="24"/>
        </w:rPr>
        <w:t>Lineamientos</w:t>
      </w:r>
      <w:r w:rsidR="00376D03" w:rsidRPr="00376D03">
        <w:rPr>
          <w:rFonts w:ascii="Arial" w:eastAsia="Arial" w:hAnsi="Arial" w:cs="Arial"/>
          <w:sz w:val="24"/>
          <w:szCs w:val="24"/>
        </w:rPr>
        <w:t xml:space="preserve"> abroga</w:t>
      </w:r>
      <w:r w:rsidR="00376D03">
        <w:rPr>
          <w:rFonts w:ascii="Arial" w:eastAsia="Arial" w:hAnsi="Arial" w:cs="Arial"/>
          <w:sz w:val="24"/>
          <w:szCs w:val="24"/>
        </w:rPr>
        <w:t>n</w:t>
      </w:r>
      <w:r w:rsidR="00376D03" w:rsidRPr="00376D03">
        <w:rPr>
          <w:rFonts w:ascii="Arial" w:eastAsia="Arial" w:hAnsi="Arial" w:cs="Arial"/>
          <w:sz w:val="24"/>
          <w:szCs w:val="24"/>
        </w:rPr>
        <w:t xml:space="preserve"> los Lineamientos </w:t>
      </w:r>
      <w:r w:rsidR="00376D03">
        <w:rPr>
          <w:rFonts w:ascii="Arial" w:eastAsia="Arial" w:hAnsi="Arial" w:cs="Arial"/>
          <w:sz w:val="24"/>
          <w:szCs w:val="24"/>
        </w:rPr>
        <w:t>para el Proceso de Conciliación Prejudicial Individual</w:t>
      </w:r>
      <w:r w:rsidR="00376D03" w:rsidRPr="00376D03">
        <w:rPr>
          <w:rFonts w:ascii="Arial" w:eastAsia="Arial" w:hAnsi="Arial" w:cs="Arial"/>
          <w:sz w:val="24"/>
          <w:szCs w:val="24"/>
        </w:rPr>
        <w:t xml:space="preserve">, publicados en el Periódico Oficial del Estado, el día </w:t>
      </w:r>
      <w:r w:rsidR="00376D03">
        <w:rPr>
          <w:rFonts w:ascii="Arial" w:eastAsia="Arial" w:hAnsi="Arial" w:cs="Arial"/>
          <w:sz w:val="24"/>
          <w:szCs w:val="24"/>
        </w:rPr>
        <w:t>15 de febrero del 2023</w:t>
      </w:r>
      <w:r w:rsidR="00376D03" w:rsidRPr="00376D03">
        <w:rPr>
          <w:rFonts w:ascii="Arial" w:eastAsia="Arial" w:hAnsi="Arial" w:cs="Arial"/>
          <w:sz w:val="24"/>
          <w:szCs w:val="24"/>
        </w:rPr>
        <w:t>.</w:t>
      </w:r>
    </w:p>
    <w:p w14:paraId="0DFD26A8" w14:textId="77777777" w:rsidR="00657A82" w:rsidRDefault="00376D03">
      <w:pPr>
        <w:jc w:val="both"/>
        <w:rPr>
          <w:rFonts w:ascii="Arial" w:eastAsia="Arial" w:hAnsi="Arial" w:cs="Arial"/>
          <w:sz w:val="24"/>
          <w:szCs w:val="24"/>
        </w:rPr>
      </w:pPr>
      <w:r w:rsidRPr="00376D03">
        <w:rPr>
          <w:rFonts w:ascii="Arial" w:eastAsia="Arial" w:hAnsi="Arial" w:cs="Arial"/>
          <w:b/>
          <w:sz w:val="24"/>
          <w:szCs w:val="24"/>
        </w:rPr>
        <w:t>Artículo Tercero.-</w:t>
      </w:r>
      <w:r>
        <w:rPr>
          <w:rFonts w:ascii="Arial" w:eastAsia="Arial" w:hAnsi="Arial" w:cs="Arial"/>
          <w:sz w:val="24"/>
          <w:szCs w:val="24"/>
        </w:rPr>
        <w:t xml:space="preserve"> </w:t>
      </w:r>
      <w:r w:rsidR="00A67985">
        <w:rPr>
          <w:rFonts w:ascii="Arial" w:eastAsia="Arial" w:hAnsi="Arial" w:cs="Arial"/>
          <w:sz w:val="24"/>
          <w:szCs w:val="24"/>
        </w:rPr>
        <w:t xml:space="preserve">En los casos no previstos y en aquellos en que se presenten controversias en la aplicación, interpretación y observancia de los presentes </w:t>
      </w:r>
      <w:r w:rsidR="00C53251">
        <w:rPr>
          <w:rFonts w:ascii="Arial" w:eastAsia="Arial" w:hAnsi="Arial" w:cs="Arial"/>
          <w:sz w:val="24"/>
          <w:szCs w:val="24"/>
        </w:rPr>
        <w:t xml:space="preserve"> </w:t>
      </w:r>
    </w:p>
    <w:p w14:paraId="43C0A272" w14:textId="77777777" w:rsidR="00451DEF" w:rsidRDefault="00A67985">
      <w:pPr>
        <w:jc w:val="both"/>
        <w:rPr>
          <w:rFonts w:ascii="Arial" w:eastAsia="Arial" w:hAnsi="Arial" w:cs="Arial"/>
          <w:sz w:val="24"/>
          <w:szCs w:val="24"/>
        </w:rPr>
      </w:pPr>
      <w:r>
        <w:rPr>
          <w:rFonts w:ascii="Arial" w:eastAsia="Arial" w:hAnsi="Arial" w:cs="Arial"/>
          <w:sz w:val="24"/>
          <w:szCs w:val="24"/>
        </w:rPr>
        <w:t xml:space="preserve">Lineamientos, </w:t>
      </w:r>
      <w:r w:rsidR="00930AE4">
        <w:rPr>
          <w:rFonts w:ascii="Arial" w:eastAsia="Arial" w:hAnsi="Arial" w:cs="Arial"/>
          <w:sz w:val="24"/>
          <w:szCs w:val="24"/>
        </w:rPr>
        <w:t>se estará a lo dispuesto en la Ley Federal del Trabajo</w:t>
      </w:r>
      <w:r>
        <w:rPr>
          <w:rFonts w:ascii="Arial" w:eastAsia="Arial" w:hAnsi="Arial" w:cs="Arial"/>
          <w:sz w:val="24"/>
          <w:szCs w:val="24"/>
        </w:rPr>
        <w:t>.</w:t>
      </w:r>
    </w:p>
    <w:p w14:paraId="5024B7B8" w14:textId="77777777" w:rsidR="00F94041" w:rsidRPr="008D20D1" w:rsidRDefault="00F94041" w:rsidP="00F94041">
      <w:pPr>
        <w:pStyle w:val="04xlpa"/>
        <w:spacing w:line="276" w:lineRule="auto"/>
        <w:jc w:val="both"/>
        <w:rPr>
          <w:rFonts w:ascii="Arial" w:hAnsi="Arial" w:cs="Arial"/>
          <w:color w:val="151515"/>
        </w:rPr>
      </w:pPr>
      <w:r w:rsidRPr="00D56912">
        <w:rPr>
          <w:rFonts w:ascii="Arial" w:hAnsi="Arial" w:cs="Arial"/>
          <w:b/>
        </w:rPr>
        <w:t>D A D O</w:t>
      </w:r>
      <w:r w:rsidRPr="00D56912">
        <w:rPr>
          <w:rFonts w:ascii="Arial" w:hAnsi="Arial" w:cs="Arial"/>
        </w:rPr>
        <w:t xml:space="preserve"> en la Ciudad de Chihuahua, Chihuahua</w:t>
      </w:r>
      <w:r w:rsidRPr="00763574">
        <w:rPr>
          <w:rFonts w:ascii="Arial" w:hAnsi="Arial" w:cs="Arial"/>
        </w:rPr>
        <w:t xml:space="preserve">, </w:t>
      </w:r>
      <w:r w:rsidR="00E65242" w:rsidRPr="00763574">
        <w:rPr>
          <w:rFonts w:ascii="Arial" w:hAnsi="Arial" w:cs="Arial"/>
        </w:rPr>
        <w:t>a</w:t>
      </w:r>
      <w:r w:rsidRPr="00763574">
        <w:rPr>
          <w:rFonts w:ascii="Arial" w:hAnsi="Arial" w:cs="Arial"/>
        </w:rPr>
        <w:t xml:space="preserve"> </w:t>
      </w:r>
      <w:r w:rsidR="00E65242" w:rsidRPr="00763574">
        <w:rPr>
          <w:rFonts w:ascii="Arial" w:hAnsi="Arial" w:cs="Arial"/>
        </w:rPr>
        <w:t xml:space="preserve">los </w:t>
      </w:r>
      <w:r w:rsidR="00763574">
        <w:rPr>
          <w:rFonts w:ascii="Arial" w:hAnsi="Arial" w:cs="Arial"/>
        </w:rPr>
        <w:t>______</w:t>
      </w:r>
      <w:r w:rsidR="00930AE4">
        <w:rPr>
          <w:rFonts w:ascii="Arial" w:hAnsi="Arial" w:cs="Arial"/>
        </w:rPr>
        <w:t xml:space="preserve"> del año 2023</w:t>
      </w:r>
      <w:r w:rsidRPr="00D56912">
        <w:rPr>
          <w:rFonts w:ascii="Arial" w:hAnsi="Arial" w:cs="Arial"/>
          <w:color w:val="151515"/>
        </w:rPr>
        <w:t>, conforme a lo previsto</w:t>
      </w:r>
      <w:r w:rsidR="00401D14">
        <w:rPr>
          <w:rFonts w:ascii="Arial" w:hAnsi="Arial" w:cs="Arial"/>
          <w:color w:val="151515"/>
        </w:rPr>
        <w:t xml:space="preserve"> por el artículo 16, fracción I</w:t>
      </w:r>
      <w:r w:rsidRPr="00D56912">
        <w:rPr>
          <w:rFonts w:ascii="Arial" w:hAnsi="Arial" w:cs="Arial"/>
          <w:color w:val="151515"/>
        </w:rPr>
        <w:t xml:space="preserve"> de la Ley del Centro de Conciliación Laboral del Estado de Chihuahua, aprobado por</w:t>
      </w:r>
      <w:r>
        <w:rPr>
          <w:rFonts w:ascii="Arial" w:hAnsi="Arial" w:cs="Arial"/>
          <w:b/>
          <w:color w:val="151515"/>
        </w:rPr>
        <w:t xml:space="preserve"> </w:t>
      </w:r>
      <w:r w:rsidRPr="008D20D1">
        <w:rPr>
          <w:rFonts w:ascii="Arial" w:hAnsi="Arial" w:cs="Arial"/>
          <w:color w:val="151515"/>
        </w:rPr>
        <w:t>los</w:t>
      </w:r>
      <w:r>
        <w:rPr>
          <w:rFonts w:ascii="Arial" w:hAnsi="Arial" w:cs="Arial"/>
          <w:b/>
          <w:color w:val="151515"/>
        </w:rPr>
        <w:t xml:space="preserve"> </w:t>
      </w:r>
      <w:r w:rsidRPr="00D56912">
        <w:rPr>
          <w:rFonts w:ascii="Arial" w:hAnsi="Arial" w:cs="Arial"/>
          <w:color w:val="151515"/>
        </w:rPr>
        <w:t>integrantes de la Junta de Gobierno del Centro de Conciliación Laboral del Estado de Chihuahua</w:t>
      </w:r>
      <w:r>
        <w:rPr>
          <w:rFonts w:ascii="Arial" w:hAnsi="Arial" w:cs="Arial"/>
          <w:color w:val="151515"/>
        </w:rPr>
        <w:t>.</w:t>
      </w:r>
    </w:p>
    <w:p w14:paraId="2BA8F28D" w14:textId="77777777" w:rsidR="00F94041" w:rsidRPr="00D56912" w:rsidRDefault="00F94041" w:rsidP="00F94041">
      <w:pPr>
        <w:spacing w:before="100" w:beforeAutospacing="1" w:after="100" w:afterAutospacing="1" w:line="276" w:lineRule="auto"/>
        <w:jc w:val="both"/>
        <w:rPr>
          <w:rFonts w:ascii="Arial" w:hAnsi="Arial" w:cs="Arial"/>
          <w:sz w:val="24"/>
          <w:szCs w:val="24"/>
        </w:rPr>
      </w:pPr>
      <w:r w:rsidRPr="00D56912">
        <w:rPr>
          <w:rFonts w:ascii="Arial" w:hAnsi="Arial" w:cs="Arial"/>
          <w:sz w:val="24"/>
          <w:szCs w:val="24"/>
        </w:rPr>
        <w:t xml:space="preserve">Rúbrica. –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94041" w:rsidRPr="00FB7907" w14:paraId="5BF546E3" w14:textId="77777777" w:rsidTr="00E65242">
        <w:trPr>
          <w:trHeight w:val="4074"/>
        </w:trPr>
        <w:tc>
          <w:tcPr>
            <w:tcW w:w="4414" w:type="dxa"/>
          </w:tcPr>
          <w:p w14:paraId="0B6DC37F" w14:textId="77777777" w:rsidR="00F94041" w:rsidRPr="00FB7907" w:rsidRDefault="00F94041" w:rsidP="00F94041">
            <w:pPr>
              <w:tabs>
                <w:tab w:val="left" w:pos="5724"/>
              </w:tabs>
              <w:jc w:val="center"/>
              <w:rPr>
                <w:rFonts w:ascii="Arial" w:hAnsi="Arial" w:cs="Arial"/>
                <w:b/>
              </w:rPr>
            </w:pPr>
          </w:p>
          <w:p w14:paraId="0CF1A26D" w14:textId="77777777" w:rsidR="00F94041" w:rsidRPr="00FB7907" w:rsidRDefault="00F94041" w:rsidP="00F94041">
            <w:pPr>
              <w:tabs>
                <w:tab w:val="left" w:pos="5724"/>
              </w:tabs>
              <w:jc w:val="center"/>
              <w:rPr>
                <w:rFonts w:ascii="Arial" w:hAnsi="Arial" w:cs="Arial"/>
                <w:b/>
              </w:rPr>
            </w:pPr>
          </w:p>
          <w:p w14:paraId="2CF0E76C" w14:textId="77777777" w:rsidR="00F94041" w:rsidRDefault="00F94041" w:rsidP="00F94041">
            <w:pPr>
              <w:tabs>
                <w:tab w:val="left" w:pos="5724"/>
              </w:tabs>
              <w:rPr>
                <w:rFonts w:ascii="Arial" w:hAnsi="Arial" w:cs="Arial"/>
                <w:b/>
              </w:rPr>
            </w:pPr>
          </w:p>
          <w:p w14:paraId="30EADA13" w14:textId="77777777" w:rsidR="00F94041" w:rsidRDefault="00F94041" w:rsidP="00F94041">
            <w:pPr>
              <w:tabs>
                <w:tab w:val="left" w:pos="5724"/>
              </w:tabs>
              <w:rPr>
                <w:rFonts w:ascii="Arial" w:hAnsi="Arial" w:cs="Arial"/>
                <w:b/>
              </w:rPr>
            </w:pPr>
          </w:p>
          <w:p w14:paraId="3CBCDB73" w14:textId="77777777" w:rsidR="00F94041" w:rsidRPr="00FB7907" w:rsidRDefault="00F94041" w:rsidP="00F94041">
            <w:pPr>
              <w:tabs>
                <w:tab w:val="left" w:pos="5724"/>
              </w:tabs>
              <w:rPr>
                <w:rFonts w:ascii="Arial" w:hAnsi="Arial" w:cs="Arial"/>
                <w:b/>
              </w:rPr>
            </w:pPr>
          </w:p>
          <w:p w14:paraId="343BAEBC" w14:textId="77777777" w:rsidR="00F94041" w:rsidRDefault="00F94041" w:rsidP="00F94041">
            <w:pPr>
              <w:tabs>
                <w:tab w:val="left" w:pos="5724"/>
              </w:tabs>
              <w:jc w:val="center"/>
              <w:rPr>
                <w:rFonts w:ascii="Arial" w:hAnsi="Arial" w:cs="Arial"/>
                <w:b/>
              </w:rPr>
            </w:pPr>
          </w:p>
          <w:p w14:paraId="70AB219C" w14:textId="77777777" w:rsidR="00F94041" w:rsidRDefault="00F94041" w:rsidP="00F94041">
            <w:pPr>
              <w:tabs>
                <w:tab w:val="left" w:pos="5724"/>
              </w:tabs>
              <w:jc w:val="center"/>
              <w:rPr>
                <w:rFonts w:ascii="Arial" w:hAnsi="Arial" w:cs="Arial"/>
                <w:b/>
              </w:rPr>
            </w:pPr>
          </w:p>
          <w:p w14:paraId="70354A2A" w14:textId="77777777" w:rsidR="00F94041" w:rsidRPr="00FB7907" w:rsidRDefault="00F94041" w:rsidP="00F94041">
            <w:pPr>
              <w:tabs>
                <w:tab w:val="left" w:pos="5724"/>
              </w:tabs>
              <w:jc w:val="center"/>
              <w:rPr>
                <w:rFonts w:ascii="Arial" w:hAnsi="Arial" w:cs="Arial"/>
                <w:b/>
              </w:rPr>
            </w:pPr>
          </w:p>
          <w:p w14:paraId="476B2E0F" w14:textId="77777777" w:rsidR="00F94041" w:rsidRPr="00FB7907" w:rsidRDefault="00F94041" w:rsidP="00F94041">
            <w:pPr>
              <w:tabs>
                <w:tab w:val="left" w:pos="5724"/>
              </w:tabs>
              <w:jc w:val="center"/>
              <w:rPr>
                <w:rFonts w:ascii="Arial" w:hAnsi="Arial" w:cs="Arial"/>
                <w:b/>
              </w:rPr>
            </w:pPr>
          </w:p>
          <w:p w14:paraId="75D2D894" w14:textId="77777777" w:rsidR="00F94041" w:rsidRPr="00FB7907" w:rsidRDefault="00F94041" w:rsidP="00F94041">
            <w:pPr>
              <w:tabs>
                <w:tab w:val="left" w:pos="5724"/>
              </w:tabs>
              <w:jc w:val="center"/>
              <w:rPr>
                <w:rFonts w:ascii="Arial" w:hAnsi="Arial" w:cs="Arial"/>
              </w:rPr>
            </w:pPr>
            <w:r w:rsidRPr="00FB7907">
              <w:rPr>
                <w:rFonts w:ascii="Arial" w:hAnsi="Arial" w:cs="Arial"/>
                <w:b/>
              </w:rPr>
              <w:t xml:space="preserve">Mtro. </w:t>
            </w:r>
            <w:proofErr w:type="spellStart"/>
            <w:r w:rsidRPr="00FB7907">
              <w:rPr>
                <w:rFonts w:ascii="Arial" w:hAnsi="Arial" w:cs="Arial"/>
                <w:b/>
              </w:rPr>
              <w:t>Diódoro</w:t>
            </w:r>
            <w:proofErr w:type="spellEnd"/>
            <w:r w:rsidRPr="00FB7907">
              <w:rPr>
                <w:rFonts w:ascii="Arial" w:hAnsi="Arial" w:cs="Arial"/>
                <w:b/>
              </w:rPr>
              <w:t xml:space="preserve"> José </w:t>
            </w:r>
            <w:proofErr w:type="spellStart"/>
            <w:r w:rsidRPr="00FB7907">
              <w:rPr>
                <w:rFonts w:ascii="Arial" w:hAnsi="Arial" w:cs="Arial"/>
                <w:b/>
              </w:rPr>
              <w:t>Siller</w:t>
            </w:r>
            <w:proofErr w:type="spellEnd"/>
            <w:r w:rsidRPr="00FB7907">
              <w:rPr>
                <w:rFonts w:ascii="Arial" w:hAnsi="Arial" w:cs="Arial"/>
                <w:b/>
              </w:rPr>
              <w:t xml:space="preserve"> Argüello</w:t>
            </w:r>
          </w:p>
          <w:p w14:paraId="34CB8B85" w14:textId="77777777" w:rsidR="00F94041" w:rsidRDefault="00F94041" w:rsidP="00F94041">
            <w:pPr>
              <w:tabs>
                <w:tab w:val="left" w:pos="5724"/>
              </w:tabs>
              <w:jc w:val="center"/>
              <w:rPr>
                <w:rFonts w:ascii="Arial" w:hAnsi="Arial" w:cs="Arial"/>
              </w:rPr>
            </w:pPr>
            <w:r w:rsidRPr="00FB7907">
              <w:rPr>
                <w:rFonts w:ascii="Arial" w:hAnsi="Arial" w:cs="Arial"/>
              </w:rPr>
              <w:t>Secretario del Trabajo y Previsión Social del Estado de Chihuahua.</w:t>
            </w:r>
          </w:p>
          <w:p w14:paraId="7FB43A90" w14:textId="77777777" w:rsidR="00F94041" w:rsidRPr="00FB7907" w:rsidRDefault="00F94041" w:rsidP="00F94041">
            <w:pPr>
              <w:tabs>
                <w:tab w:val="left" w:pos="5724"/>
              </w:tabs>
              <w:jc w:val="center"/>
              <w:rPr>
                <w:rFonts w:ascii="Arial" w:hAnsi="Arial" w:cs="Arial"/>
              </w:rPr>
            </w:pPr>
          </w:p>
          <w:p w14:paraId="4037B0EE" w14:textId="77777777" w:rsidR="00F94041" w:rsidRPr="00FB7907" w:rsidRDefault="00F94041" w:rsidP="00F94041">
            <w:pPr>
              <w:tabs>
                <w:tab w:val="left" w:pos="5724"/>
              </w:tabs>
              <w:jc w:val="center"/>
              <w:rPr>
                <w:rFonts w:ascii="Arial" w:hAnsi="Arial" w:cs="Arial"/>
              </w:rPr>
            </w:pPr>
            <w:r w:rsidRPr="00FB7907">
              <w:rPr>
                <w:rFonts w:ascii="Arial" w:hAnsi="Arial" w:cs="Arial"/>
              </w:rPr>
              <w:t>Presidente de la Junta de Gobierno del Centro de Conciliación Laboral del Estado de Chihuahua.</w:t>
            </w:r>
          </w:p>
        </w:tc>
        <w:tc>
          <w:tcPr>
            <w:tcW w:w="4414" w:type="dxa"/>
          </w:tcPr>
          <w:p w14:paraId="338B75CD" w14:textId="77777777" w:rsidR="00F94041" w:rsidRDefault="00F94041" w:rsidP="00F94041">
            <w:pPr>
              <w:tabs>
                <w:tab w:val="left" w:pos="5724"/>
              </w:tabs>
              <w:jc w:val="center"/>
              <w:rPr>
                <w:rFonts w:ascii="Arial" w:hAnsi="Arial" w:cs="Arial"/>
                <w:b/>
              </w:rPr>
            </w:pPr>
          </w:p>
          <w:p w14:paraId="0832FD10" w14:textId="77777777" w:rsidR="00F94041" w:rsidRDefault="00F94041" w:rsidP="00F94041">
            <w:pPr>
              <w:tabs>
                <w:tab w:val="left" w:pos="5724"/>
              </w:tabs>
              <w:jc w:val="center"/>
              <w:rPr>
                <w:rFonts w:ascii="Arial" w:hAnsi="Arial" w:cs="Arial"/>
                <w:b/>
              </w:rPr>
            </w:pPr>
          </w:p>
          <w:p w14:paraId="2722FC25" w14:textId="77777777" w:rsidR="00F94041" w:rsidRDefault="00F94041" w:rsidP="00F94041">
            <w:pPr>
              <w:tabs>
                <w:tab w:val="left" w:pos="5724"/>
              </w:tabs>
              <w:jc w:val="center"/>
              <w:rPr>
                <w:rFonts w:ascii="Arial" w:hAnsi="Arial" w:cs="Arial"/>
                <w:b/>
              </w:rPr>
            </w:pPr>
          </w:p>
          <w:p w14:paraId="042FED2A" w14:textId="77777777" w:rsidR="00F94041" w:rsidRDefault="00F94041" w:rsidP="00F94041">
            <w:pPr>
              <w:tabs>
                <w:tab w:val="left" w:pos="5724"/>
              </w:tabs>
              <w:jc w:val="center"/>
              <w:rPr>
                <w:rFonts w:ascii="Arial" w:hAnsi="Arial" w:cs="Arial"/>
                <w:b/>
              </w:rPr>
            </w:pPr>
          </w:p>
          <w:p w14:paraId="3DAA0FF1" w14:textId="77777777" w:rsidR="00F94041" w:rsidRDefault="00F94041" w:rsidP="00F94041">
            <w:pPr>
              <w:tabs>
                <w:tab w:val="left" w:pos="5724"/>
              </w:tabs>
              <w:jc w:val="center"/>
              <w:rPr>
                <w:rFonts w:ascii="Arial" w:hAnsi="Arial" w:cs="Arial"/>
                <w:b/>
              </w:rPr>
            </w:pPr>
          </w:p>
          <w:p w14:paraId="4032666B" w14:textId="77777777" w:rsidR="00F94041" w:rsidRDefault="00F94041" w:rsidP="00F94041">
            <w:pPr>
              <w:tabs>
                <w:tab w:val="left" w:pos="5724"/>
              </w:tabs>
              <w:jc w:val="center"/>
              <w:rPr>
                <w:rFonts w:ascii="Arial" w:hAnsi="Arial" w:cs="Arial"/>
                <w:b/>
              </w:rPr>
            </w:pPr>
          </w:p>
          <w:p w14:paraId="688FF6DA" w14:textId="77777777" w:rsidR="00F94041" w:rsidRDefault="00F94041" w:rsidP="00F94041">
            <w:pPr>
              <w:tabs>
                <w:tab w:val="left" w:pos="5724"/>
              </w:tabs>
              <w:jc w:val="center"/>
              <w:rPr>
                <w:rFonts w:ascii="Arial" w:hAnsi="Arial" w:cs="Arial"/>
                <w:b/>
              </w:rPr>
            </w:pPr>
          </w:p>
          <w:p w14:paraId="75FDFD2E" w14:textId="77777777" w:rsidR="00F94041" w:rsidRDefault="00F94041" w:rsidP="00F94041">
            <w:pPr>
              <w:tabs>
                <w:tab w:val="left" w:pos="5724"/>
              </w:tabs>
              <w:jc w:val="center"/>
              <w:rPr>
                <w:rFonts w:ascii="Arial" w:hAnsi="Arial" w:cs="Arial"/>
                <w:b/>
              </w:rPr>
            </w:pPr>
          </w:p>
          <w:p w14:paraId="2BE6D4CF" w14:textId="77777777" w:rsidR="00F94041" w:rsidRDefault="00F94041" w:rsidP="00F94041">
            <w:pPr>
              <w:tabs>
                <w:tab w:val="left" w:pos="5724"/>
              </w:tabs>
              <w:jc w:val="center"/>
              <w:rPr>
                <w:rFonts w:ascii="Arial" w:hAnsi="Arial" w:cs="Arial"/>
                <w:b/>
              </w:rPr>
            </w:pPr>
          </w:p>
          <w:p w14:paraId="517ECFDB" w14:textId="77777777" w:rsidR="00F94041" w:rsidRPr="007B0C8B" w:rsidRDefault="00F94041" w:rsidP="00F94041">
            <w:pPr>
              <w:tabs>
                <w:tab w:val="left" w:pos="5724"/>
              </w:tabs>
              <w:spacing w:after="120"/>
              <w:jc w:val="center"/>
              <w:rPr>
                <w:rFonts w:ascii="Arial" w:hAnsi="Arial" w:cs="Arial"/>
                <w:b/>
              </w:rPr>
            </w:pPr>
            <w:r w:rsidRPr="007B0C8B">
              <w:rPr>
                <w:rFonts w:ascii="Arial" w:hAnsi="Arial" w:cs="Arial"/>
                <w:b/>
              </w:rPr>
              <w:t xml:space="preserve">Mtra. Mónica Emilia Sandoval </w:t>
            </w:r>
            <w:proofErr w:type="spellStart"/>
            <w:r w:rsidRPr="007B0C8B">
              <w:rPr>
                <w:rFonts w:ascii="Arial" w:hAnsi="Arial" w:cs="Arial"/>
                <w:b/>
              </w:rPr>
              <w:t>Arellanes</w:t>
            </w:r>
            <w:proofErr w:type="spellEnd"/>
          </w:p>
          <w:p w14:paraId="08F8E96A" w14:textId="77777777" w:rsidR="00F94041" w:rsidRDefault="00F94041" w:rsidP="00F94041">
            <w:pPr>
              <w:tabs>
                <w:tab w:val="left" w:pos="5724"/>
              </w:tabs>
              <w:spacing w:after="120"/>
              <w:jc w:val="center"/>
              <w:rPr>
                <w:rFonts w:ascii="Arial" w:hAnsi="Arial" w:cs="Arial"/>
              </w:rPr>
            </w:pPr>
            <w:r>
              <w:rPr>
                <w:rFonts w:ascii="Arial" w:hAnsi="Arial" w:cs="Arial"/>
              </w:rPr>
              <w:t>Directora Jurídica de la Secretaría de Hacienda, en representación y suplencia del Secretario de Hacienda</w:t>
            </w:r>
          </w:p>
          <w:p w14:paraId="501F4DB7" w14:textId="77777777" w:rsidR="00F94041" w:rsidRPr="00FB7907" w:rsidRDefault="00F94041" w:rsidP="00F94041">
            <w:pPr>
              <w:tabs>
                <w:tab w:val="left" w:pos="5724"/>
              </w:tabs>
              <w:jc w:val="center"/>
              <w:rPr>
                <w:rFonts w:ascii="Arial" w:hAnsi="Arial" w:cs="Arial"/>
              </w:rPr>
            </w:pPr>
            <w:r w:rsidRPr="00FB7907">
              <w:rPr>
                <w:rFonts w:ascii="Arial" w:hAnsi="Arial" w:cs="Arial"/>
              </w:rPr>
              <w:t>Integrante de la Junta de Gobierno del Centro de Conciliación Laboral del Estado de Chihuahua.</w:t>
            </w:r>
          </w:p>
        </w:tc>
      </w:tr>
      <w:tr w:rsidR="00F94041" w:rsidRPr="00FB7907" w14:paraId="1CDDD804" w14:textId="77777777" w:rsidTr="00E65242">
        <w:trPr>
          <w:trHeight w:val="3749"/>
        </w:trPr>
        <w:tc>
          <w:tcPr>
            <w:tcW w:w="4414" w:type="dxa"/>
          </w:tcPr>
          <w:p w14:paraId="6BAD5166" w14:textId="77777777" w:rsidR="00F94041" w:rsidRPr="00FB7907" w:rsidRDefault="00F94041" w:rsidP="00F94041">
            <w:pPr>
              <w:tabs>
                <w:tab w:val="left" w:pos="5724"/>
              </w:tabs>
              <w:spacing w:after="120"/>
              <w:jc w:val="center"/>
              <w:rPr>
                <w:rFonts w:ascii="Arial" w:hAnsi="Arial" w:cs="Arial"/>
                <w:b/>
              </w:rPr>
            </w:pPr>
          </w:p>
          <w:p w14:paraId="73189536" w14:textId="77777777" w:rsidR="00F94041" w:rsidRPr="00FB7907" w:rsidRDefault="00F94041" w:rsidP="00F94041">
            <w:pPr>
              <w:tabs>
                <w:tab w:val="left" w:pos="5724"/>
              </w:tabs>
              <w:spacing w:after="120"/>
              <w:jc w:val="center"/>
              <w:rPr>
                <w:rFonts w:ascii="Arial" w:hAnsi="Arial" w:cs="Arial"/>
                <w:b/>
              </w:rPr>
            </w:pPr>
          </w:p>
          <w:p w14:paraId="11212CD6" w14:textId="77777777" w:rsidR="00F94041" w:rsidRPr="00FB7907" w:rsidRDefault="00F94041" w:rsidP="00F94041">
            <w:pPr>
              <w:tabs>
                <w:tab w:val="left" w:pos="5724"/>
              </w:tabs>
              <w:spacing w:after="120"/>
              <w:jc w:val="center"/>
              <w:rPr>
                <w:rFonts w:ascii="Arial" w:hAnsi="Arial" w:cs="Arial"/>
                <w:b/>
              </w:rPr>
            </w:pPr>
          </w:p>
          <w:p w14:paraId="40C1B6BA" w14:textId="77777777" w:rsidR="00F94041" w:rsidRDefault="00F94041" w:rsidP="00F94041">
            <w:pPr>
              <w:tabs>
                <w:tab w:val="left" w:pos="5724"/>
              </w:tabs>
              <w:spacing w:after="120"/>
              <w:jc w:val="center"/>
              <w:rPr>
                <w:rFonts w:ascii="Arial" w:hAnsi="Arial" w:cs="Arial"/>
                <w:b/>
              </w:rPr>
            </w:pPr>
          </w:p>
          <w:p w14:paraId="628BE51F" w14:textId="77777777" w:rsidR="00F94041" w:rsidRPr="00FB7907" w:rsidRDefault="00F94041" w:rsidP="00F94041">
            <w:pPr>
              <w:tabs>
                <w:tab w:val="left" w:pos="5724"/>
              </w:tabs>
              <w:spacing w:after="120"/>
              <w:jc w:val="center"/>
              <w:rPr>
                <w:rFonts w:ascii="Arial" w:hAnsi="Arial" w:cs="Arial"/>
                <w:b/>
              </w:rPr>
            </w:pPr>
          </w:p>
          <w:p w14:paraId="2BE1B127" w14:textId="77777777" w:rsidR="00F94041" w:rsidRDefault="00F94041" w:rsidP="00F94041">
            <w:pPr>
              <w:tabs>
                <w:tab w:val="left" w:pos="5724"/>
              </w:tabs>
              <w:spacing w:after="120"/>
              <w:rPr>
                <w:rFonts w:ascii="Arial" w:hAnsi="Arial" w:cs="Arial"/>
                <w:b/>
              </w:rPr>
            </w:pPr>
          </w:p>
          <w:p w14:paraId="0C55E54F" w14:textId="77777777" w:rsidR="00F94041" w:rsidRPr="00FB7907" w:rsidRDefault="00F94041" w:rsidP="00F94041">
            <w:pPr>
              <w:tabs>
                <w:tab w:val="left" w:pos="5724"/>
              </w:tabs>
              <w:spacing w:after="120"/>
              <w:jc w:val="center"/>
              <w:rPr>
                <w:rFonts w:ascii="Arial" w:hAnsi="Arial" w:cs="Arial"/>
                <w:b/>
              </w:rPr>
            </w:pPr>
          </w:p>
          <w:p w14:paraId="564ACDC2" w14:textId="77777777" w:rsidR="00E65242" w:rsidRPr="00E65242" w:rsidRDefault="00F94041" w:rsidP="00E65242">
            <w:pPr>
              <w:tabs>
                <w:tab w:val="left" w:pos="5724"/>
              </w:tabs>
              <w:spacing w:after="120"/>
              <w:jc w:val="center"/>
              <w:rPr>
                <w:rFonts w:ascii="Arial" w:hAnsi="Arial" w:cs="Arial"/>
              </w:rPr>
            </w:pPr>
            <w:r w:rsidRPr="00E65242">
              <w:rPr>
                <w:rFonts w:ascii="Arial" w:hAnsi="Arial" w:cs="Arial"/>
                <w:b/>
                <w:color w:val="151515"/>
              </w:rPr>
              <w:t>Lic</w:t>
            </w:r>
            <w:r w:rsidRPr="00E65242">
              <w:rPr>
                <w:rFonts w:ascii="Arial" w:hAnsi="Arial" w:cs="Arial"/>
                <w:b/>
                <w:color w:val="000000" w:themeColor="text1"/>
              </w:rPr>
              <w:t xml:space="preserve">. </w:t>
            </w:r>
            <w:r w:rsidRPr="00E65242">
              <w:rPr>
                <w:rFonts w:ascii="Arial" w:eastAsia="Times New Roman" w:hAnsi="Arial" w:cs="Arial"/>
                <w:i/>
                <w:iCs/>
                <w:color w:val="000000" w:themeColor="text1"/>
              </w:rPr>
              <w:t xml:space="preserve"> </w:t>
            </w:r>
            <w:r w:rsidRPr="00E65242">
              <w:rPr>
                <w:rFonts w:ascii="Arial" w:eastAsia="Times New Roman" w:hAnsi="Arial" w:cs="Arial"/>
                <w:b/>
                <w:iCs/>
                <w:color w:val="000000" w:themeColor="text1"/>
              </w:rPr>
              <w:t>Rubén Aguilar Gil</w:t>
            </w:r>
          </w:p>
          <w:p w14:paraId="0EC45EF3" w14:textId="77777777" w:rsidR="00F94041" w:rsidRPr="00E65242" w:rsidRDefault="00F94041" w:rsidP="00E65242">
            <w:pPr>
              <w:tabs>
                <w:tab w:val="left" w:pos="5724"/>
              </w:tabs>
              <w:spacing w:after="120"/>
              <w:jc w:val="center"/>
              <w:rPr>
                <w:rFonts w:ascii="Arial" w:hAnsi="Arial" w:cs="Arial"/>
              </w:rPr>
            </w:pPr>
            <w:r w:rsidRPr="00E65242">
              <w:rPr>
                <w:rFonts w:ascii="Arial" w:hAnsi="Arial" w:cs="Arial"/>
              </w:rPr>
              <w:t>Director del Instituto de Justicia Alternativa del Poder Judicial del Estado de Chihuahua.</w:t>
            </w:r>
          </w:p>
          <w:p w14:paraId="1E7B5118" w14:textId="77777777" w:rsidR="00F94041" w:rsidRPr="00FB7907" w:rsidRDefault="00F94041" w:rsidP="00E65242">
            <w:pPr>
              <w:tabs>
                <w:tab w:val="left" w:pos="5724"/>
              </w:tabs>
              <w:spacing w:after="120"/>
              <w:jc w:val="center"/>
              <w:rPr>
                <w:rFonts w:ascii="Arial" w:hAnsi="Arial" w:cs="Arial"/>
              </w:rPr>
            </w:pPr>
            <w:r>
              <w:rPr>
                <w:rFonts w:ascii="Arial" w:hAnsi="Arial" w:cs="Arial"/>
              </w:rPr>
              <w:t xml:space="preserve">Integrante de la </w:t>
            </w:r>
            <w:r w:rsidRPr="003D73E9">
              <w:rPr>
                <w:rFonts w:ascii="Arial" w:hAnsi="Arial" w:cs="Arial"/>
              </w:rPr>
              <w:t>Junta de Gobierno del Centro de Conciliación Laboral del Estado de Chihuahua</w:t>
            </w:r>
            <w:r>
              <w:rPr>
                <w:rFonts w:ascii="Arial" w:hAnsi="Arial" w:cs="Arial"/>
              </w:rPr>
              <w:t>.</w:t>
            </w:r>
          </w:p>
        </w:tc>
        <w:tc>
          <w:tcPr>
            <w:tcW w:w="4414" w:type="dxa"/>
          </w:tcPr>
          <w:p w14:paraId="7BE2BDC3" w14:textId="77777777" w:rsidR="00F94041" w:rsidRPr="00FB7907" w:rsidRDefault="00F94041" w:rsidP="00F94041">
            <w:pPr>
              <w:tabs>
                <w:tab w:val="left" w:pos="5724"/>
              </w:tabs>
              <w:spacing w:after="120"/>
              <w:jc w:val="center"/>
              <w:rPr>
                <w:rFonts w:ascii="Arial" w:hAnsi="Arial" w:cs="Arial"/>
                <w:b/>
              </w:rPr>
            </w:pPr>
          </w:p>
          <w:p w14:paraId="4496DCF2" w14:textId="77777777" w:rsidR="00F94041" w:rsidRPr="00FB7907" w:rsidRDefault="00F94041" w:rsidP="00F94041">
            <w:pPr>
              <w:tabs>
                <w:tab w:val="left" w:pos="5724"/>
              </w:tabs>
              <w:spacing w:after="120"/>
              <w:jc w:val="center"/>
              <w:rPr>
                <w:rFonts w:ascii="Arial" w:hAnsi="Arial" w:cs="Arial"/>
                <w:b/>
              </w:rPr>
            </w:pPr>
          </w:p>
          <w:p w14:paraId="6AA71A89" w14:textId="77777777" w:rsidR="00F94041" w:rsidRDefault="00F94041" w:rsidP="00F94041">
            <w:pPr>
              <w:pStyle w:val="04xlpa"/>
              <w:jc w:val="both"/>
              <w:rPr>
                <w:rStyle w:val="jsgrdq"/>
                <w:rFonts w:ascii="Arial" w:hAnsi="Arial" w:cs="Arial"/>
                <w:b/>
                <w:color w:val="000000"/>
                <w:spacing w:val="11"/>
              </w:rPr>
            </w:pPr>
          </w:p>
          <w:p w14:paraId="27B1E5D1" w14:textId="77777777" w:rsidR="00F94041" w:rsidRPr="00FB7907" w:rsidRDefault="00F94041" w:rsidP="00F94041">
            <w:pPr>
              <w:pStyle w:val="04xlpa"/>
              <w:jc w:val="both"/>
              <w:rPr>
                <w:rStyle w:val="jsgrdq"/>
                <w:rFonts w:ascii="Arial" w:hAnsi="Arial" w:cs="Arial"/>
                <w:b/>
                <w:color w:val="000000"/>
                <w:spacing w:val="11"/>
              </w:rPr>
            </w:pPr>
          </w:p>
          <w:p w14:paraId="6ECA59EA" w14:textId="77777777" w:rsidR="00F94041" w:rsidRPr="00FB7907" w:rsidRDefault="00F94041" w:rsidP="00F94041">
            <w:pPr>
              <w:pStyle w:val="04xlpa"/>
              <w:jc w:val="both"/>
              <w:rPr>
                <w:rStyle w:val="jsgrdq"/>
                <w:rFonts w:ascii="Arial" w:hAnsi="Arial" w:cs="Arial"/>
                <w:b/>
                <w:color w:val="000000"/>
                <w:spacing w:val="11"/>
              </w:rPr>
            </w:pPr>
          </w:p>
          <w:p w14:paraId="63E861CA" w14:textId="77777777" w:rsidR="00F94041" w:rsidRPr="00FB7907" w:rsidRDefault="00F94041" w:rsidP="00F94041">
            <w:pPr>
              <w:pStyle w:val="04xlpa"/>
              <w:jc w:val="center"/>
              <w:rPr>
                <w:rFonts w:ascii="Arial" w:hAnsi="Arial" w:cs="Arial"/>
                <w:color w:val="000000"/>
                <w:spacing w:val="11"/>
              </w:rPr>
            </w:pPr>
            <w:r w:rsidRPr="00FB7907">
              <w:rPr>
                <w:rStyle w:val="jsgrdq"/>
                <w:rFonts w:ascii="Arial" w:hAnsi="Arial" w:cs="Arial"/>
                <w:b/>
                <w:color w:val="000000"/>
                <w:spacing w:val="11"/>
              </w:rPr>
              <w:t>Dr. Jesús Manuel Guerrero Rodríguez</w:t>
            </w:r>
          </w:p>
          <w:p w14:paraId="64FC5EEB" w14:textId="77777777" w:rsidR="00F94041" w:rsidRDefault="00F94041" w:rsidP="00F94041">
            <w:pPr>
              <w:tabs>
                <w:tab w:val="left" w:pos="5724"/>
              </w:tabs>
              <w:spacing w:after="120"/>
              <w:jc w:val="center"/>
              <w:rPr>
                <w:rFonts w:ascii="Arial" w:hAnsi="Arial" w:cs="Arial"/>
              </w:rPr>
            </w:pPr>
            <w:r w:rsidRPr="00987E41">
              <w:rPr>
                <w:rFonts w:ascii="Arial" w:hAnsi="Arial" w:cs="Arial"/>
              </w:rPr>
              <w:t>Secretario Ejecutivo del Instituto Chihuahuense para la Transparencia y Acceso a la Información Pública en representación y suplencia del Comisionado Presidente del Instituto Chihuahuense para la Transparencia y Acceso a la Información Pública.</w:t>
            </w:r>
          </w:p>
          <w:p w14:paraId="40D243B9" w14:textId="77777777" w:rsidR="00F94041" w:rsidRPr="00FB7907" w:rsidRDefault="00F94041" w:rsidP="00F94041">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p w14:paraId="5D7CEEB1" w14:textId="77777777" w:rsidR="00F94041" w:rsidRPr="00FB7907" w:rsidRDefault="00F94041" w:rsidP="00F94041">
            <w:pPr>
              <w:tabs>
                <w:tab w:val="left" w:pos="5724"/>
              </w:tabs>
              <w:spacing w:after="120"/>
              <w:jc w:val="center"/>
              <w:rPr>
                <w:rFonts w:ascii="Arial" w:hAnsi="Arial" w:cs="Arial"/>
              </w:rPr>
            </w:pPr>
          </w:p>
        </w:tc>
      </w:tr>
      <w:tr w:rsidR="00F94041" w:rsidRPr="00FB7907" w14:paraId="2F1944AA" w14:textId="77777777" w:rsidTr="00E65242">
        <w:trPr>
          <w:trHeight w:val="2117"/>
        </w:trPr>
        <w:tc>
          <w:tcPr>
            <w:tcW w:w="4414" w:type="dxa"/>
          </w:tcPr>
          <w:p w14:paraId="05B4D185" w14:textId="77777777" w:rsidR="00F94041" w:rsidRPr="00FB7907" w:rsidRDefault="00F94041" w:rsidP="00F94041">
            <w:pPr>
              <w:tabs>
                <w:tab w:val="left" w:pos="5724"/>
              </w:tabs>
              <w:spacing w:after="120"/>
              <w:jc w:val="center"/>
              <w:rPr>
                <w:rFonts w:ascii="Arial" w:hAnsi="Arial" w:cs="Arial"/>
                <w:b/>
              </w:rPr>
            </w:pPr>
          </w:p>
          <w:p w14:paraId="04D69A69" w14:textId="77777777" w:rsidR="00F94041" w:rsidRPr="00FB7907" w:rsidRDefault="00F94041" w:rsidP="00F94041">
            <w:pPr>
              <w:tabs>
                <w:tab w:val="left" w:pos="5724"/>
              </w:tabs>
              <w:spacing w:after="120"/>
              <w:jc w:val="center"/>
              <w:rPr>
                <w:rFonts w:ascii="Arial" w:hAnsi="Arial" w:cs="Arial"/>
                <w:b/>
              </w:rPr>
            </w:pPr>
          </w:p>
          <w:p w14:paraId="37EE5F60" w14:textId="77777777" w:rsidR="00F94041" w:rsidRPr="00FB7907" w:rsidRDefault="00F94041" w:rsidP="00F94041">
            <w:pPr>
              <w:tabs>
                <w:tab w:val="left" w:pos="5724"/>
              </w:tabs>
              <w:rPr>
                <w:rFonts w:ascii="Arial" w:hAnsi="Arial" w:cs="Arial"/>
                <w:b/>
              </w:rPr>
            </w:pPr>
          </w:p>
          <w:p w14:paraId="4ECDA650" w14:textId="77777777" w:rsidR="00F94041" w:rsidRPr="00FB7907" w:rsidRDefault="00F94041" w:rsidP="00F94041">
            <w:pPr>
              <w:tabs>
                <w:tab w:val="left" w:pos="5724"/>
              </w:tabs>
              <w:jc w:val="center"/>
              <w:rPr>
                <w:rFonts w:ascii="Arial" w:hAnsi="Arial" w:cs="Arial"/>
                <w:b/>
              </w:rPr>
            </w:pPr>
          </w:p>
          <w:p w14:paraId="42722CFE" w14:textId="77777777" w:rsidR="00F94041" w:rsidRPr="00FB7907" w:rsidRDefault="00F94041" w:rsidP="00F94041">
            <w:pPr>
              <w:tabs>
                <w:tab w:val="left" w:pos="5724"/>
              </w:tabs>
              <w:jc w:val="center"/>
              <w:rPr>
                <w:rFonts w:ascii="Arial" w:hAnsi="Arial" w:cs="Arial"/>
                <w:b/>
              </w:rPr>
            </w:pPr>
          </w:p>
          <w:p w14:paraId="3134F5A0" w14:textId="77777777" w:rsidR="00F94041" w:rsidRPr="00FB7907" w:rsidRDefault="00F94041" w:rsidP="00F94041">
            <w:pPr>
              <w:tabs>
                <w:tab w:val="left" w:pos="5724"/>
              </w:tabs>
              <w:jc w:val="center"/>
              <w:rPr>
                <w:rFonts w:ascii="Arial" w:hAnsi="Arial" w:cs="Arial"/>
                <w:b/>
              </w:rPr>
            </w:pPr>
          </w:p>
          <w:p w14:paraId="57BFBD6F" w14:textId="77777777" w:rsidR="00F94041" w:rsidRPr="00FB7907" w:rsidRDefault="00F94041" w:rsidP="00F94041">
            <w:pPr>
              <w:pStyle w:val="Prrafodelista"/>
              <w:tabs>
                <w:tab w:val="left" w:pos="5724"/>
              </w:tabs>
              <w:spacing w:after="120"/>
              <w:ind w:left="567"/>
              <w:jc w:val="center"/>
              <w:rPr>
                <w:rFonts w:ascii="Arial" w:hAnsi="Arial" w:cs="Arial"/>
              </w:rPr>
            </w:pPr>
            <w:r w:rsidRPr="00FB7907">
              <w:rPr>
                <w:rFonts w:ascii="Arial" w:hAnsi="Arial" w:cs="Arial"/>
                <w:b/>
              </w:rPr>
              <w:t xml:space="preserve">Lic. Sergio Alberto </w:t>
            </w:r>
            <w:proofErr w:type="spellStart"/>
            <w:r w:rsidRPr="00FB7907">
              <w:rPr>
                <w:rFonts w:ascii="Arial" w:hAnsi="Arial" w:cs="Arial"/>
                <w:b/>
              </w:rPr>
              <w:t>Grajeda</w:t>
            </w:r>
            <w:proofErr w:type="spellEnd"/>
            <w:r w:rsidRPr="00FB7907">
              <w:rPr>
                <w:rFonts w:ascii="Arial" w:hAnsi="Arial" w:cs="Arial"/>
                <w:b/>
              </w:rPr>
              <w:t xml:space="preserve"> Fernández</w:t>
            </w:r>
          </w:p>
          <w:p w14:paraId="71D34202" w14:textId="77777777" w:rsidR="00F94041" w:rsidRPr="00FB7907" w:rsidRDefault="00F94041" w:rsidP="00F94041">
            <w:pPr>
              <w:pStyle w:val="Prrafodelista"/>
              <w:tabs>
                <w:tab w:val="left" w:pos="5724"/>
              </w:tabs>
              <w:spacing w:after="120"/>
              <w:ind w:left="567"/>
              <w:jc w:val="center"/>
              <w:rPr>
                <w:rFonts w:ascii="Arial" w:hAnsi="Arial" w:cs="Arial"/>
              </w:rPr>
            </w:pPr>
            <w:r w:rsidRPr="00FB7907">
              <w:rPr>
                <w:rFonts w:ascii="Arial" w:hAnsi="Arial" w:cs="Arial"/>
              </w:rPr>
              <w:t>Director Jurídico de la Secretaría de Innovación y Desarrollo Económico, en representa</w:t>
            </w:r>
            <w:r w:rsidR="00E65242">
              <w:rPr>
                <w:rFonts w:ascii="Arial" w:hAnsi="Arial" w:cs="Arial"/>
              </w:rPr>
              <w:t>ción y suplencia de la Secretarí</w:t>
            </w:r>
            <w:r w:rsidRPr="00FB7907">
              <w:rPr>
                <w:rFonts w:ascii="Arial" w:hAnsi="Arial" w:cs="Arial"/>
              </w:rPr>
              <w:t>a de Innovación y Desarrollo Económico.</w:t>
            </w:r>
          </w:p>
          <w:p w14:paraId="50983C23" w14:textId="77777777" w:rsidR="00F94041" w:rsidRPr="00FB7907" w:rsidRDefault="00F94041" w:rsidP="00F94041">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p w14:paraId="7B47FCD4" w14:textId="77777777" w:rsidR="00F94041" w:rsidRPr="00FB7907" w:rsidRDefault="00F94041" w:rsidP="00F94041">
            <w:pPr>
              <w:pStyle w:val="Prrafodelista"/>
              <w:tabs>
                <w:tab w:val="left" w:pos="5724"/>
              </w:tabs>
              <w:spacing w:after="120"/>
              <w:ind w:left="567"/>
              <w:jc w:val="center"/>
              <w:rPr>
                <w:rFonts w:ascii="Arial" w:hAnsi="Arial" w:cs="Arial"/>
              </w:rPr>
            </w:pPr>
          </w:p>
        </w:tc>
        <w:tc>
          <w:tcPr>
            <w:tcW w:w="4414" w:type="dxa"/>
          </w:tcPr>
          <w:p w14:paraId="13BB435C" w14:textId="77777777" w:rsidR="00F94041" w:rsidRPr="00FB7907" w:rsidRDefault="00F94041" w:rsidP="00F94041">
            <w:pPr>
              <w:tabs>
                <w:tab w:val="left" w:pos="5724"/>
              </w:tabs>
              <w:jc w:val="center"/>
              <w:rPr>
                <w:rFonts w:ascii="Arial" w:hAnsi="Arial" w:cs="Arial"/>
                <w:b/>
              </w:rPr>
            </w:pPr>
          </w:p>
          <w:p w14:paraId="1213DB18" w14:textId="77777777" w:rsidR="00F94041" w:rsidRPr="00FB7907" w:rsidRDefault="00F94041" w:rsidP="00F94041">
            <w:pPr>
              <w:tabs>
                <w:tab w:val="left" w:pos="5724"/>
              </w:tabs>
              <w:jc w:val="center"/>
              <w:rPr>
                <w:rFonts w:ascii="Arial" w:hAnsi="Arial" w:cs="Arial"/>
                <w:b/>
              </w:rPr>
            </w:pPr>
          </w:p>
          <w:p w14:paraId="1EC8E3D0" w14:textId="77777777" w:rsidR="00F94041" w:rsidRPr="00FB7907" w:rsidRDefault="00F94041" w:rsidP="00F94041">
            <w:pPr>
              <w:tabs>
                <w:tab w:val="left" w:pos="5724"/>
              </w:tabs>
              <w:jc w:val="center"/>
              <w:rPr>
                <w:rFonts w:ascii="Arial" w:hAnsi="Arial" w:cs="Arial"/>
                <w:b/>
              </w:rPr>
            </w:pPr>
          </w:p>
          <w:p w14:paraId="1BD86FF7" w14:textId="77777777" w:rsidR="00F94041" w:rsidRPr="00FB7907" w:rsidRDefault="00F94041" w:rsidP="00F94041">
            <w:pPr>
              <w:tabs>
                <w:tab w:val="left" w:pos="5724"/>
              </w:tabs>
              <w:rPr>
                <w:rFonts w:ascii="Arial" w:hAnsi="Arial" w:cs="Arial"/>
                <w:b/>
              </w:rPr>
            </w:pPr>
          </w:p>
          <w:p w14:paraId="594C228F" w14:textId="77777777" w:rsidR="00F94041" w:rsidRPr="00FB7907" w:rsidRDefault="00F94041" w:rsidP="00F94041">
            <w:pPr>
              <w:tabs>
                <w:tab w:val="left" w:pos="5724"/>
              </w:tabs>
              <w:spacing w:after="120"/>
              <w:jc w:val="center"/>
              <w:rPr>
                <w:rFonts w:ascii="Arial" w:hAnsi="Arial" w:cs="Arial"/>
                <w:b/>
              </w:rPr>
            </w:pPr>
          </w:p>
          <w:p w14:paraId="58D69AE5" w14:textId="77777777" w:rsidR="00F94041" w:rsidRPr="00FB7907" w:rsidRDefault="00F94041" w:rsidP="00F94041">
            <w:pPr>
              <w:tabs>
                <w:tab w:val="left" w:pos="5724"/>
              </w:tabs>
              <w:spacing w:after="120"/>
              <w:rPr>
                <w:rFonts w:ascii="Arial" w:hAnsi="Arial" w:cs="Arial"/>
                <w:b/>
              </w:rPr>
            </w:pPr>
          </w:p>
          <w:p w14:paraId="3C011FF4" w14:textId="77777777" w:rsidR="00F94041" w:rsidRDefault="00F94041" w:rsidP="00F94041">
            <w:pPr>
              <w:tabs>
                <w:tab w:val="left" w:pos="5724"/>
              </w:tabs>
              <w:jc w:val="center"/>
              <w:rPr>
                <w:rFonts w:ascii="Arial" w:hAnsi="Arial" w:cs="Arial"/>
                <w:b/>
              </w:rPr>
            </w:pPr>
          </w:p>
          <w:p w14:paraId="1233A88A" w14:textId="77777777" w:rsidR="00F94041" w:rsidRDefault="00F94041" w:rsidP="00F94041">
            <w:pPr>
              <w:tabs>
                <w:tab w:val="left" w:pos="5724"/>
              </w:tabs>
              <w:jc w:val="center"/>
              <w:rPr>
                <w:rFonts w:ascii="Arial" w:hAnsi="Arial" w:cs="Arial"/>
                <w:b/>
              </w:rPr>
            </w:pPr>
          </w:p>
          <w:p w14:paraId="62D561E4" w14:textId="77777777" w:rsidR="00F94041" w:rsidRPr="00FB7907" w:rsidRDefault="00F94041" w:rsidP="00F94041">
            <w:pPr>
              <w:tabs>
                <w:tab w:val="left" w:pos="5724"/>
              </w:tabs>
              <w:spacing w:after="120"/>
              <w:jc w:val="center"/>
              <w:rPr>
                <w:rFonts w:ascii="Arial" w:hAnsi="Arial" w:cs="Arial"/>
                <w:color w:val="000000"/>
                <w:spacing w:val="11"/>
              </w:rPr>
            </w:pPr>
          </w:p>
        </w:tc>
      </w:tr>
    </w:tbl>
    <w:p w14:paraId="776C099E" w14:textId="77777777" w:rsidR="00F94041" w:rsidRPr="004411C9" w:rsidRDefault="00F94041" w:rsidP="00F94041">
      <w:pPr>
        <w:spacing w:line="276" w:lineRule="auto"/>
        <w:rPr>
          <w:rFonts w:asciiTheme="minorHAnsi" w:hAnsiTheme="minorHAnsi" w:cstheme="minorHAnsi"/>
          <w:sz w:val="24"/>
          <w:szCs w:val="24"/>
        </w:rPr>
      </w:pPr>
    </w:p>
    <w:sectPr w:rsidR="00F94041" w:rsidRPr="004411C9">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E105" w16cex:dateUtc="2022-11-11T20:56:00Z"/>
  <w16cex:commentExtensible w16cex:durableId="26F8EA35" w16cex:dateUtc="2022-10-18T15:02:00Z"/>
  <w16cex:commentExtensible w16cex:durableId="26F8EB2D" w16cex:dateUtc="2022-10-18T15:06:00Z"/>
  <w16cex:commentExtensible w16cex:durableId="2718D27F" w16cex:dateUtc="2022-11-11T19:54:00Z"/>
  <w16cex:commentExtensible w16cex:durableId="26F8EA7C" w16cex:dateUtc="2022-10-18T15:03:00Z"/>
  <w16cex:commentExtensible w16cex:durableId="2718D2D3" w16cex:dateUtc="2022-11-11T19:55:00Z"/>
  <w16cex:commentExtensible w16cex:durableId="26F8EB58" w16cex:dateUtc="2022-10-18T15:07:00Z"/>
  <w16cex:commentExtensible w16cex:durableId="26F8EB75" w16cex:dateUtc="2022-10-18T15:08:00Z"/>
  <w16cex:commentExtensible w16cex:durableId="2718D34A" w16cex:dateUtc="2022-11-11T19:57:00Z"/>
  <w16cex:commentExtensible w16cex:durableId="26F8EBC7" w16cex:dateUtc="2022-10-18T15:09:00Z"/>
  <w16cex:commentExtensible w16cex:durableId="2718D38C" w16cex:dateUtc="2022-11-11T19:58:00Z"/>
  <w16cex:commentExtensible w16cex:durableId="26F8EC0E" w16cex:dateUtc="2022-10-18T15:10:00Z"/>
  <w16cex:commentExtensible w16cex:durableId="2718D3CE" w16cex:dateUtc="2022-11-11T19:59:00Z"/>
  <w16cex:commentExtensible w16cex:durableId="26F8EC9D" w16cex:dateUtc="2022-10-18T15:13:00Z"/>
  <w16cex:commentExtensible w16cex:durableId="2718D420" w16cex:dateUtc="2022-11-11T20:01:00Z"/>
  <w16cex:commentExtensible w16cex:durableId="26F8ED06" w16cex:dateUtc="2022-10-18T15:14:00Z"/>
  <w16cex:commentExtensible w16cex:durableId="26F8ED40" w16cex:dateUtc="2022-10-18T15:15:00Z"/>
  <w16cex:commentExtensible w16cex:durableId="2718EC52" w16cex:dateUtc="2022-11-11T21:44:00Z"/>
  <w16cex:commentExtensible w16cex:durableId="26F8ED8E" w16cex:dateUtc="2022-10-18T15:17:00Z"/>
  <w16cex:commentExtensible w16cex:durableId="2718DD7E" w16cex:dateUtc="2022-11-11T20:41:00Z"/>
  <w16cex:commentExtensible w16cex:durableId="26F8EDC6" w16cex:dateUtc="2022-10-18T15:17:00Z"/>
  <w16cex:commentExtensible w16cex:durableId="26F8EDE0" w16cex:dateUtc="2022-10-18T15:18:00Z"/>
  <w16cex:commentExtensible w16cex:durableId="26F8EE26" w16cex:dateUtc="2022-10-18T15:19:00Z"/>
  <w16cex:commentExtensible w16cex:durableId="26F8EE56" w16cex:dateUtc="2022-10-18T15:20:00Z"/>
  <w16cex:commentExtensible w16cex:durableId="26F8EF05" w16cex:dateUtc="2022-10-18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A6887" w16cid:durableId="2718E105"/>
  <w16cid:commentId w16cid:paraId="4CB062E1" w16cid:durableId="26F8EA35"/>
  <w16cid:commentId w16cid:paraId="72C47E36" w16cid:durableId="2718D258"/>
  <w16cid:commentId w16cid:paraId="23D83D5B" w16cid:durableId="26F8EB2D"/>
  <w16cid:commentId w16cid:paraId="3BAD06EC" w16cid:durableId="2718D25A"/>
  <w16cid:commentId w16cid:paraId="7FB349F4" w16cid:durableId="2718D27F"/>
  <w16cid:commentId w16cid:paraId="388B2C9C" w16cid:durableId="26F8EA7C"/>
  <w16cid:commentId w16cid:paraId="1B21FF18" w16cid:durableId="2718D25C"/>
  <w16cid:commentId w16cid:paraId="58632E56" w16cid:durableId="2718D2D3"/>
  <w16cid:commentId w16cid:paraId="171CFE32" w16cid:durableId="26F8EB58"/>
  <w16cid:commentId w16cid:paraId="6015FCB5" w16cid:durableId="26F8EB75"/>
  <w16cid:commentId w16cid:paraId="0B2F817C" w16cid:durableId="2718D25F"/>
  <w16cid:commentId w16cid:paraId="6CA76937" w16cid:durableId="2718D34A"/>
  <w16cid:commentId w16cid:paraId="583F7845" w16cid:durableId="26F8EBC7"/>
  <w16cid:commentId w16cid:paraId="021C7D98" w16cid:durableId="2718D261"/>
  <w16cid:commentId w16cid:paraId="0FDD12D7" w16cid:durableId="2718D38C"/>
  <w16cid:commentId w16cid:paraId="31C3E968" w16cid:durableId="26F8EC0E"/>
  <w16cid:commentId w16cid:paraId="1A198DAB" w16cid:durableId="2718D263"/>
  <w16cid:commentId w16cid:paraId="11F8EC46" w16cid:durableId="2718D3CE"/>
  <w16cid:commentId w16cid:paraId="026D67E1" w16cid:durableId="26F8EC9D"/>
  <w16cid:commentId w16cid:paraId="66FC0512" w16cid:durableId="2718D265"/>
  <w16cid:commentId w16cid:paraId="6A864E22" w16cid:durableId="2718D420"/>
  <w16cid:commentId w16cid:paraId="20FFD2FD" w16cid:durableId="26F8ED06"/>
  <w16cid:commentId w16cid:paraId="717760D4" w16cid:durableId="26F8ED40"/>
  <w16cid:commentId w16cid:paraId="5F7D1E93" w16cid:durableId="2718EC52"/>
  <w16cid:commentId w16cid:paraId="085516F2" w16cid:durableId="26F8ED8E"/>
  <w16cid:commentId w16cid:paraId="1E72A96C" w16cid:durableId="2718D269"/>
  <w16cid:commentId w16cid:paraId="66F7CF4B" w16cid:durableId="2718DD7E"/>
  <w16cid:commentId w16cid:paraId="2BA08057" w16cid:durableId="26F8EDC6"/>
  <w16cid:commentId w16cid:paraId="350FD3C2" w16cid:durableId="2718D26B"/>
  <w16cid:commentId w16cid:paraId="51D9800D" w16cid:durableId="26F8EDE0"/>
  <w16cid:commentId w16cid:paraId="003048BC" w16cid:durableId="26F8EE26"/>
  <w16cid:commentId w16cid:paraId="25F362C6" w16cid:durableId="26F8EE56"/>
  <w16cid:commentId w16cid:paraId="619820C6" w16cid:durableId="2718D26F"/>
  <w16cid:commentId w16cid:paraId="143E6211" w16cid:durableId="26F8EF05"/>
  <w16cid:commentId w16cid:paraId="6490431D" w16cid:durableId="2718D2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18EE"/>
    <w:multiLevelType w:val="hybridMultilevel"/>
    <w:tmpl w:val="33B40BD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B13B15"/>
    <w:multiLevelType w:val="hybridMultilevel"/>
    <w:tmpl w:val="1610C92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11CE50E3"/>
    <w:multiLevelType w:val="multilevel"/>
    <w:tmpl w:val="A69C39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F04AC6"/>
    <w:multiLevelType w:val="multilevel"/>
    <w:tmpl w:val="99524640"/>
    <w:lvl w:ilvl="0">
      <w:start w:val="1"/>
      <w:numFmt w:val="decimal"/>
      <w:lvlText w:val="%1."/>
      <w:lvlJc w:val="left"/>
      <w:pPr>
        <w:ind w:left="1080" w:hanging="360"/>
      </w:pPr>
    </w:lvl>
    <w:lvl w:ilvl="1">
      <w:start w:val="2"/>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4">
    <w:nsid w:val="13711057"/>
    <w:multiLevelType w:val="hybridMultilevel"/>
    <w:tmpl w:val="187A506A"/>
    <w:lvl w:ilvl="0" w:tplc="6BA28524">
      <w:start w:val="1"/>
      <w:numFmt w:val="upperRoman"/>
      <w:lvlText w:val="%1."/>
      <w:lvlJc w:val="left"/>
      <w:pPr>
        <w:ind w:left="855" w:hanging="72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5">
    <w:nsid w:val="13A01DD7"/>
    <w:multiLevelType w:val="multilevel"/>
    <w:tmpl w:val="01AC86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9C2A6B"/>
    <w:multiLevelType w:val="hybridMultilevel"/>
    <w:tmpl w:val="CD26D31A"/>
    <w:lvl w:ilvl="0" w:tplc="C3CC22B4">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nsid w:val="15B97FFA"/>
    <w:multiLevelType w:val="hybridMultilevel"/>
    <w:tmpl w:val="D9DA10E4"/>
    <w:lvl w:ilvl="0" w:tplc="73563AC4">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16F910FE"/>
    <w:multiLevelType w:val="hybridMultilevel"/>
    <w:tmpl w:val="4146994A"/>
    <w:lvl w:ilvl="0" w:tplc="03F4269C">
      <w:start w:val="1"/>
      <w:numFmt w:val="upperRoman"/>
      <w:lvlText w:val="%1."/>
      <w:lvlJc w:val="left"/>
      <w:pPr>
        <w:ind w:left="9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FA00F4"/>
    <w:multiLevelType w:val="hybridMultilevel"/>
    <w:tmpl w:val="7A3E1530"/>
    <w:lvl w:ilvl="0" w:tplc="080A0013">
      <w:start w:val="1"/>
      <w:numFmt w:val="upperRoman"/>
      <w:lvlText w:val="%1."/>
      <w:lvlJc w:val="right"/>
      <w:pPr>
        <w:ind w:left="1080" w:hanging="720"/>
      </w:pPr>
      <w:rPr>
        <w:rFonts w:hint="default"/>
      </w:rPr>
    </w:lvl>
    <w:lvl w:ilvl="1" w:tplc="238616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F75F70"/>
    <w:multiLevelType w:val="hybridMultilevel"/>
    <w:tmpl w:val="2DAEF9FE"/>
    <w:lvl w:ilvl="0" w:tplc="080A0011">
      <w:start w:val="1"/>
      <w:numFmt w:val="decimal"/>
      <w:lvlText w:val="%1)"/>
      <w:lvlJc w:val="lef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1">
    <w:nsid w:val="1FDB561C"/>
    <w:multiLevelType w:val="hybridMultilevel"/>
    <w:tmpl w:val="511C22A0"/>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20924221"/>
    <w:multiLevelType w:val="hybridMultilevel"/>
    <w:tmpl w:val="16587B5A"/>
    <w:lvl w:ilvl="0" w:tplc="080A0011">
      <w:start w:val="1"/>
      <w:numFmt w:val="decimal"/>
      <w:lvlText w:val="%1)"/>
      <w:lvlJc w:val="left"/>
      <w:pPr>
        <w:ind w:left="1125" w:hanging="360"/>
      </w:pPr>
    </w:lvl>
    <w:lvl w:ilvl="1" w:tplc="87BCAA42">
      <w:start w:val="1"/>
      <w:numFmt w:val="upperRoman"/>
      <w:lvlText w:val="%2."/>
      <w:lvlJc w:val="left"/>
      <w:pPr>
        <w:ind w:left="2205" w:hanging="720"/>
      </w:pPr>
      <w:rPr>
        <w:rFonts w:hint="default"/>
      </w:rPr>
    </w:lvl>
    <w:lvl w:ilvl="2" w:tplc="080A001B" w:tentative="1">
      <w:start w:val="1"/>
      <w:numFmt w:val="lowerRoman"/>
      <w:lvlText w:val="%3."/>
      <w:lvlJc w:val="right"/>
      <w:pPr>
        <w:ind w:left="2565" w:hanging="180"/>
      </w:pPr>
    </w:lvl>
    <w:lvl w:ilvl="3" w:tplc="080A001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3">
    <w:nsid w:val="228162E3"/>
    <w:multiLevelType w:val="multilevel"/>
    <w:tmpl w:val="AE9E5B6C"/>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4">
    <w:nsid w:val="25060200"/>
    <w:multiLevelType w:val="hybridMultilevel"/>
    <w:tmpl w:val="CCD0D31C"/>
    <w:lvl w:ilvl="0" w:tplc="03F4269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4C6AB4"/>
    <w:multiLevelType w:val="hybridMultilevel"/>
    <w:tmpl w:val="94EC9BB6"/>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nsid w:val="2C7E068D"/>
    <w:multiLevelType w:val="multilevel"/>
    <w:tmpl w:val="E196C77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nsid w:val="2CF9000A"/>
    <w:multiLevelType w:val="hybridMultilevel"/>
    <w:tmpl w:val="B636B122"/>
    <w:lvl w:ilvl="0" w:tplc="4006B7FC">
      <w:start w:val="1"/>
      <w:numFmt w:val="upp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8">
    <w:nsid w:val="31D15D40"/>
    <w:multiLevelType w:val="multilevel"/>
    <w:tmpl w:val="5316DC76"/>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19">
    <w:nsid w:val="32EA6861"/>
    <w:multiLevelType w:val="hybridMultilevel"/>
    <w:tmpl w:val="72A6B022"/>
    <w:lvl w:ilvl="0" w:tplc="DB9A4F9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nsid w:val="361D346B"/>
    <w:multiLevelType w:val="hybridMultilevel"/>
    <w:tmpl w:val="CDDC110E"/>
    <w:lvl w:ilvl="0" w:tplc="DE1EBEC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nsid w:val="36E658C2"/>
    <w:multiLevelType w:val="multilevel"/>
    <w:tmpl w:val="A04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3D4874"/>
    <w:multiLevelType w:val="hybridMultilevel"/>
    <w:tmpl w:val="B1A472BA"/>
    <w:lvl w:ilvl="0" w:tplc="BD7834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6F6B41"/>
    <w:multiLevelType w:val="multilevel"/>
    <w:tmpl w:val="E0F846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3AF45E92"/>
    <w:multiLevelType w:val="multilevel"/>
    <w:tmpl w:val="AA1EB9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683117"/>
    <w:multiLevelType w:val="multilevel"/>
    <w:tmpl w:val="E482D5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A72524"/>
    <w:multiLevelType w:val="multilevel"/>
    <w:tmpl w:val="FD66BB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43B6618C"/>
    <w:multiLevelType w:val="hybridMultilevel"/>
    <w:tmpl w:val="F4C008DE"/>
    <w:lvl w:ilvl="0" w:tplc="080A0011">
      <w:start w:val="1"/>
      <w:numFmt w:val="decimal"/>
      <w:lvlText w:val="%1)"/>
      <w:lvlJc w:val="lef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8">
    <w:nsid w:val="47BB2211"/>
    <w:multiLevelType w:val="multilevel"/>
    <w:tmpl w:val="3A9CD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43639C"/>
    <w:multiLevelType w:val="hybridMultilevel"/>
    <w:tmpl w:val="6DC819C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1036C8"/>
    <w:multiLevelType w:val="hybridMultilevel"/>
    <w:tmpl w:val="8618BC90"/>
    <w:lvl w:ilvl="0" w:tplc="03F4269C">
      <w:start w:val="1"/>
      <w:numFmt w:val="upperRoman"/>
      <w:lvlText w:val="%1."/>
      <w:lvlJc w:val="left"/>
      <w:pPr>
        <w:ind w:left="9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2664EB"/>
    <w:multiLevelType w:val="multilevel"/>
    <w:tmpl w:val="BC5C85CC"/>
    <w:lvl w:ilvl="0">
      <w:start w:val="1"/>
      <w:numFmt w:val="decimal"/>
      <w:lvlText w:val="%1."/>
      <w:lvlJc w:val="left"/>
      <w:pPr>
        <w:ind w:left="927" w:hanging="360"/>
      </w:pPr>
      <w:rPr>
        <w:b w:val="0"/>
      </w:r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799"/>
      </w:pPr>
    </w:lvl>
  </w:abstractNum>
  <w:abstractNum w:abstractNumId="32">
    <w:nsid w:val="595C58E4"/>
    <w:multiLevelType w:val="hybridMultilevel"/>
    <w:tmpl w:val="3E801A5A"/>
    <w:lvl w:ilvl="0" w:tplc="8DD6D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D5B2D54"/>
    <w:multiLevelType w:val="hybridMultilevel"/>
    <w:tmpl w:val="9B00FAD4"/>
    <w:lvl w:ilvl="0" w:tplc="03F4269C">
      <w:start w:val="1"/>
      <w:numFmt w:val="upperRoman"/>
      <w:lvlText w:val="%1."/>
      <w:lvlJc w:val="left"/>
      <w:pPr>
        <w:ind w:left="900" w:hanging="72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4">
    <w:nsid w:val="5F202811"/>
    <w:multiLevelType w:val="multilevel"/>
    <w:tmpl w:val="A4943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1522FC"/>
    <w:multiLevelType w:val="multilevel"/>
    <w:tmpl w:val="9A44C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2CD1EA5"/>
    <w:multiLevelType w:val="multilevel"/>
    <w:tmpl w:val="9A809212"/>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474939"/>
    <w:multiLevelType w:val="hybridMultilevel"/>
    <w:tmpl w:val="886C24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02726B"/>
    <w:multiLevelType w:val="multilevel"/>
    <w:tmpl w:val="787EE6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67F9102D"/>
    <w:multiLevelType w:val="hybridMultilevel"/>
    <w:tmpl w:val="4148C5CE"/>
    <w:lvl w:ilvl="0" w:tplc="AEBAA95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nsid w:val="69BC1BE5"/>
    <w:multiLevelType w:val="hybridMultilevel"/>
    <w:tmpl w:val="9238D824"/>
    <w:lvl w:ilvl="0" w:tplc="03F4269C">
      <w:start w:val="1"/>
      <w:numFmt w:val="upperRoman"/>
      <w:lvlText w:val="%1."/>
      <w:lvlJc w:val="left"/>
      <w:pPr>
        <w:ind w:left="720" w:hanging="360"/>
      </w:pPr>
      <w:rPr>
        <w:rFonts w:hint="default"/>
      </w:rPr>
    </w:lvl>
    <w:lvl w:ilvl="1" w:tplc="03F4269C">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9EE2CEB"/>
    <w:multiLevelType w:val="hybridMultilevel"/>
    <w:tmpl w:val="F58EEDAC"/>
    <w:lvl w:ilvl="0" w:tplc="080A0011">
      <w:start w:val="1"/>
      <w:numFmt w:val="decimal"/>
      <w:lvlText w:val="%1)"/>
      <w:lvlJc w:val="lef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2">
    <w:nsid w:val="6C1830D3"/>
    <w:multiLevelType w:val="multilevel"/>
    <w:tmpl w:val="7158C68E"/>
    <w:lvl w:ilvl="0">
      <w:start w:val="1"/>
      <w:numFmt w:val="decimal"/>
      <w:lvlText w:val="%1."/>
      <w:lvlJc w:val="left"/>
      <w:pPr>
        <w:ind w:left="1080" w:hanging="360"/>
      </w:pPr>
      <w:rPr>
        <w:b w:val="0"/>
      </w:rPr>
    </w:lvl>
    <w:lvl w:ilvl="1">
      <w:start w:val="1"/>
      <w:numFmt w:val="decimal"/>
      <w:lvlText w:val="%1.%2"/>
      <w:lvlJc w:val="left"/>
      <w:pPr>
        <w:ind w:left="1515" w:hanging="435"/>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040" w:hanging="1440"/>
      </w:pPr>
    </w:lvl>
  </w:abstractNum>
  <w:abstractNum w:abstractNumId="43">
    <w:nsid w:val="76335817"/>
    <w:multiLevelType w:val="hybridMultilevel"/>
    <w:tmpl w:val="47C6014A"/>
    <w:lvl w:ilvl="0" w:tplc="080A0011">
      <w:start w:val="1"/>
      <w:numFmt w:val="decimal"/>
      <w:lvlText w:val="%1)"/>
      <w:lvlJc w:val="left"/>
      <w:pPr>
        <w:ind w:left="1125" w:hanging="360"/>
      </w:pPr>
    </w:lvl>
    <w:lvl w:ilvl="1" w:tplc="C47EC166">
      <w:start w:val="1"/>
      <w:numFmt w:val="upperRoman"/>
      <w:lvlText w:val="%2."/>
      <w:lvlJc w:val="left"/>
      <w:pPr>
        <w:ind w:left="2205" w:hanging="720"/>
      </w:pPr>
      <w:rPr>
        <w:rFonts w:hint="default"/>
        <w:b/>
      </w:rPr>
    </w:lvl>
    <w:lvl w:ilvl="2" w:tplc="080A001B" w:tentative="1">
      <w:start w:val="1"/>
      <w:numFmt w:val="lowerRoman"/>
      <w:lvlText w:val="%3."/>
      <w:lvlJc w:val="right"/>
      <w:pPr>
        <w:ind w:left="2565" w:hanging="180"/>
      </w:pPr>
    </w:lvl>
    <w:lvl w:ilvl="3" w:tplc="080A001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4">
    <w:nsid w:val="77CA4ADC"/>
    <w:multiLevelType w:val="hybridMultilevel"/>
    <w:tmpl w:val="B52E1F1E"/>
    <w:lvl w:ilvl="0" w:tplc="650CE82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45">
    <w:nsid w:val="77D865B5"/>
    <w:multiLevelType w:val="multilevel"/>
    <w:tmpl w:val="5C8CFDF2"/>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num w:numId="1">
    <w:abstractNumId w:val="24"/>
  </w:num>
  <w:num w:numId="2">
    <w:abstractNumId w:val="28"/>
  </w:num>
  <w:num w:numId="3">
    <w:abstractNumId w:val="35"/>
  </w:num>
  <w:num w:numId="4">
    <w:abstractNumId w:val="26"/>
  </w:num>
  <w:num w:numId="5">
    <w:abstractNumId w:val="36"/>
  </w:num>
  <w:num w:numId="6">
    <w:abstractNumId w:val="18"/>
  </w:num>
  <w:num w:numId="7">
    <w:abstractNumId w:val="5"/>
  </w:num>
  <w:num w:numId="8">
    <w:abstractNumId w:val="31"/>
  </w:num>
  <w:num w:numId="9">
    <w:abstractNumId w:val="23"/>
  </w:num>
  <w:num w:numId="10">
    <w:abstractNumId w:val="13"/>
  </w:num>
  <w:num w:numId="11">
    <w:abstractNumId w:val="34"/>
  </w:num>
  <w:num w:numId="12">
    <w:abstractNumId w:val="25"/>
  </w:num>
  <w:num w:numId="13">
    <w:abstractNumId w:val="2"/>
  </w:num>
  <w:num w:numId="14">
    <w:abstractNumId w:val="3"/>
  </w:num>
  <w:num w:numId="15">
    <w:abstractNumId w:val="16"/>
  </w:num>
  <w:num w:numId="16">
    <w:abstractNumId w:val="42"/>
  </w:num>
  <w:num w:numId="17">
    <w:abstractNumId w:val="45"/>
  </w:num>
  <w:num w:numId="18">
    <w:abstractNumId w:val="38"/>
  </w:num>
  <w:num w:numId="19">
    <w:abstractNumId w:val="21"/>
  </w:num>
  <w:num w:numId="20">
    <w:abstractNumId w:val="1"/>
  </w:num>
  <w:num w:numId="21">
    <w:abstractNumId w:val="15"/>
  </w:num>
  <w:num w:numId="22">
    <w:abstractNumId w:val="32"/>
  </w:num>
  <w:num w:numId="23">
    <w:abstractNumId w:val="7"/>
  </w:num>
  <w:num w:numId="24">
    <w:abstractNumId w:val="6"/>
  </w:num>
  <w:num w:numId="25">
    <w:abstractNumId w:val="44"/>
  </w:num>
  <w:num w:numId="26">
    <w:abstractNumId w:val="39"/>
  </w:num>
  <w:num w:numId="27">
    <w:abstractNumId w:val="19"/>
  </w:num>
  <w:num w:numId="28">
    <w:abstractNumId w:val="20"/>
  </w:num>
  <w:num w:numId="29">
    <w:abstractNumId w:val="17"/>
  </w:num>
  <w:num w:numId="30">
    <w:abstractNumId w:val="4"/>
  </w:num>
  <w:num w:numId="31">
    <w:abstractNumId w:val="33"/>
  </w:num>
  <w:num w:numId="32">
    <w:abstractNumId w:val="10"/>
  </w:num>
  <w:num w:numId="33">
    <w:abstractNumId w:val="43"/>
  </w:num>
  <w:num w:numId="34">
    <w:abstractNumId w:val="27"/>
  </w:num>
  <w:num w:numId="35">
    <w:abstractNumId w:val="12"/>
  </w:num>
  <w:num w:numId="36">
    <w:abstractNumId w:val="41"/>
  </w:num>
  <w:num w:numId="37">
    <w:abstractNumId w:val="37"/>
  </w:num>
  <w:num w:numId="38">
    <w:abstractNumId w:val="29"/>
  </w:num>
  <w:num w:numId="39">
    <w:abstractNumId w:val="0"/>
  </w:num>
  <w:num w:numId="40">
    <w:abstractNumId w:val="30"/>
  </w:num>
  <w:num w:numId="41">
    <w:abstractNumId w:val="8"/>
  </w:num>
  <w:num w:numId="42">
    <w:abstractNumId w:val="14"/>
  </w:num>
  <w:num w:numId="43">
    <w:abstractNumId w:val="40"/>
  </w:num>
  <w:num w:numId="44">
    <w:abstractNumId w:val="22"/>
  </w:num>
  <w:num w:numId="45">
    <w:abstractNumId w:val="9"/>
  </w:num>
  <w:num w:numId="4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4b2c8284afa0d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EF"/>
    <w:rsid w:val="00004015"/>
    <w:rsid w:val="00011FEA"/>
    <w:rsid w:val="000235D4"/>
    <w:rsid w:val="000326CE"/>
    <w:rsid w:val="00035D7A"/>
    <w:rsid w:val="00041C4E"/>
    <w:rsid w:val="00053E6E"/>
    <w:rsid w:val="0008240A"/>
    <w:rsid w:val="0008706A"/>
    <w:rsid w:val="00090993"/>
    <w:rsid w:val="0009553D"/>
    <w:rsid w:val="000A5CAB"/>
    <w:rsid w:val="000B78B8"/>
    <w:rsid w:val="000C2828"/>
    <w:rsid w:val="000D3064"/>
    <w:rsid w:val="000D5378"/>
    <w:rsid w:val="000D608E"/>
    <w:rsid w:val="000D6BBE"/>
    <w:rsid w:val="000D6DBB"/>
    <w:rsid w:val="000E4935"/>
    <w:rsid w:val="000E77C9"/>
    <w:rsid w:val="000E78BC"/>
    <w:rsid w:val="001030FD"/>
    <w:rsid w:val="00105DA5"/>
    <w:rsid w:val="00107B04"/>
    <w:rsid w:val="00111203"/>
    <w:rsid w:val="00114266"/>
    <w:rsid w:val="00127DD6"/>
    <w:rsid w:val="00135775"/>
    <w:rsid w:val="0014410A"/>
    <w:rsid w:val="001565FE"/>
    <w:rsid w:val="0016447F"/>
    <w:rsid w:val="00165D94"/>
    <w:rsid w:val="00170A46"/>
    <w:rsid w:val="001722A0"/>
    <w:rsid w:val="00175263"/>
    <w:rsid w:val="00183DB9"/>
    <w:rsid w:val="00184F5B"/>
    <w:rsid w:val="00192EC2"/>
    <w:rsid w:val="00193A46"/>
    <w:rsid w:val="001B0214"/>
    <w:rsid w:val="001C0145"/>
    <w:rsid w:val="001D423F"/>
    <w:rsid w:val="001E4A1D"/>
    <w:rsid w:val="001E63F1"/>
    <w:rsid w:val="001E6666"/>
    <w:rsid w:val="001F252A"/>
    <w:rsid w:val="0020101A"/>
    <w:rsid w:val="00201C32"/>
    <w:rsid w:val="00201C3D"/>
    <w:rsid w:val="0020478A"/>
    <w:rsid w:val="002157D2"/>
    <w:rsid w:val="00220B74"/>
    <w:rsid w:val="002259F2"/>
    <w:rsid w:val="002450F8"/>
    <w:rsid w:val="00246F58"/>
    <w:rsid w:val="00256EA9"/>
    <w:rsid w:val="002575AB"/>
    <w:rsid w:val="002730DB"/>
    <w:rsid w:val="00274E26"/>
    <w:rsid w:val="00276EDF"/>
    <w:rsid w:val="00277FD4"/>
    <w:rsid w:val="00281CA5"/>
    <w:rsid w:val="002828A4"/>
    <w:rsid w:val="00294AAA"/>
    <w:rsid w:val="002A443E"/>
    <w:rsid w:val="002A762D"/>
    <w:rsid w:val="002B3861"/>
    <w:rsid w:val="002B3CFD"/>
    <w:rsid w:val="002C0482"/>
    <w:rsid w:val="002C19D0"/>
    <w:rsid w:val="002D5080"/>
    <w:rsid w:val="002E688C"/>
    <w:rsid w:val="002F45C5"/>
    <w:rsid w:val="00301618"/>
    <w:rsid w:val="003033B3"/>
    <w:rsid w:val="0030790A"/>
    <w:rsid w:val="0034307B"/>
    <w:rsid w:val="00357A8B"/>
    <w:rsid w:val="003618FA"/>
    <w:rsid w:val="00361D83"/>
    <w:rsid w:val="00371980"/>
    <w:rsid w:val="00376D03"/>
    <w:rsid w:val="00377483"/>
    <w:rsid w:val="00377FA3"/>
    <w:rsid w:val="00385653"/>
    <w:rsid w:val="003919C3"/>
    <w:rsid w:val="003925F2"/>
    <w:rsid w:val="0039615C"/>
    <w:rsid w:val="003A0269"/>
    <w:rsid w:val="003A7F1A"/>
    <w:rsid w:val="003B1C90"/>
    <w:rsid w:val="003B4D7A"/>
    <w:rsid w:val="003C359F"/>
    <w:rsid w:val="003C628B"/>
    <w:rsid w:val="003D71DC"/>
    <w:rsid w:val="00401D14"/>
    <w:rsid w:val="00405E78"/>
    <w:rsid w:val="00416A4D"/>
    <w:rsid w:val="004175C1"/>
    <w:rsid w:val="00423234"/>
    <w:rsid w:val="004261D6"/>
    <w:rsid w:val="00427C41"/>
    <w:rsid w:val="00430BCF"/>
    <w:rsid w:val="00434A01"/>
    <w:rsid w:val="00435931"/>
    <w:rsid w:val="004411C9"/>
    <w:rsid w:val="004476F0"/>
    <w:rsid w:val="00451DEF"/>
    <w:rsid w:val="00455B31"/>
    <w:rsid w:val="004643E7"/>
    <w:rsid w:val="004711AA"/>
    <w:rsid w:val="004757A6"/>
    <w:rsid w:val="00476261"/>
    <w:rsid w:val="004805A8"/>
    <w:rsid w:val="00485937"/>
    <w:rsid w:val="00485985"/>
    <w:rsid w:val="00487EAC"/>
    <w:rsid w:val="0049147C"/>
    <w:rsid w:val="0049583F"/>
    <w:rsid w:val="004A15A4"/>
    <w:rsid w:val="004A19AA"/>
    <w:rsid w:val="004A21DE"/>
    <w:rsid w:val="004A5761"/>
    <w:rsid w:val="004B0C0F"/>
    <w:rsid w:val="004B7CE3"/>
    <w:rsid w:val="004C0A6D"/>
    <w:rsid w:val="004C589A"/>
    <w:rsid w:val="004C68C4"/>
    <w:rsid w:val="004E1640"/>
    <w:rsid w:val="004E454B"/>
    <w:rsid w:val="004E4738"/>
    <w:rsid w:val="004F4146"/>
    <w:rsid w:val="00502A62"/>
    <w:rsid w:val="00513823"/>
    <w:rsid w:val="005415F3"/>
    <w:rsid w:val="00542DD3"/>
    <w:rsid w:val="00574E7D"/>
    <w:rsid w:val="00585FF7"/>
    <w:rsid w:val="00592A0B"/>
    <w:rsid w:val="005930D1"/>
    <w:rsid w:val="005934C6"/>
    <w:rsid w:val="00595A30"/>
    <w:rsid w:val="00595D03"/>
    <w:rsid w:val="005B2152"/>
    <w:rsid w:val="005B6192"/>
    <w:rsid w:val="005B6E43"/>
    <w:rsid w:val="005C58A3"/>
    <w:rsid w:val="005C7903"/>
    <w:rsid w:val="005D1537"/>
    <w:rsid w:val="005D57D5"/>
    <w:rsid w:val="005D7BAF"/>
    <w:rsid w:val="00600E74"/>
    <w:rsid w:val="00605836"/>
    <w:rsid w:val="0062287D"/>
    <w:rsid w:val="006329DD"/>
    <w:rsid w:val="00633891"/>
    <w:rsid w:val="00657A82"/>
    <w:rsid w:val="00660CE7"/>
    <w:rsid w:val="00664692"/>
    <w:rsid w:val="00664793"/>
    <w:rsid w:val="0067248A"/>
    <w:rsid w:val="00677647"/>
    <w:rsid w:val="0068232A"/>
    <w:rsid w:val="00696961"/>
    <w:rsid w:val="00697D97"/>
    <w:rsid w:val="006A0BAD"/>
    <w:rsid w:val="006C1113"/>
    <w:rsid w:val="006C16F8"/>
    <w:rsid w:val="006C2917"/>
    <w:rsid w:val="006C5150"/>
    <w:rsid w:val="006D1CE2"/>
    <w:rsid w:val="006E0B08"/>
    <w:rsid w:val="006F08BE"/>
    <w:rsid w:val="006F0B6B"/>
    <w:rsid w:val="006F5FF3"/>
    <w:rsid w:val="006F6F5E"/>
    <w:rsid w:val="00705494"/>
    <w:rsid w:val="00710708"/>
    <w:rsid w:val="0071118F"/>
    <w:rsid w:val="00716713"/>
    <w:rsid w:val="00726E45"/>
    <w:rsid w:val="00730AAA"/>
    <w:rsid w:val="00731BB2"/>
    <w:rsid w:val="0074355F"/>
    <w:rsid w:val="00753D9B"/>
    <w:rsid w:val="00760B74"/>
    <w:rsid w:val="00763574"/>
    <w:rsid w:val="00766A7B"/>
    <w:rsid w:val="007710AF"/>
    <w:rsid w:val="00774EE1"/>
    <w:rsid w:val="007807AA"/>
    <w:rsid w:val="00791AC6"/>
    <w:rsid w:val="00793D33"/>
    <w:rsid w:val="007E2696"/>
    <w:rsid w:val="007E417A"/>
    <w:rsid w:val="007E470B"/>
    <w:rsid w:val="007E6E01"/>
    <w:rsid w:val="007E7E7D"/>
    <w:rsid w:val="007F6C0E"/>
    <w:rsid w:val="008212C2"/>
    <w:rsid w:val="00824F32"/>
    <w:rsid w:val="00861DDE"/>
    <w:rsid w:val="00880549"/>
    <w:rsid w:val="00880D35"/>
    <w:rsid w:val="00882CBC"/>
    <w:rsid w:val="00884129"/>
    <w:rsid w:val="008848FE"/>
    <w:rsid w:val="0088541A"/>
    <w:rsid w:val="008857B7"/>
    <w:rsid w:val="008A5677"/>
    <w:rsid w:val="008B458D"/>
    <w:rsid w:val="008B7863"/>
    <w:rsid w:val="008C013F"/>
    <w:rsid w:val="008C118D"/>
    <w:rsid w:val="008D1366"/>
    <w:rsid w:val="008E0119"/>
    <w:rsid w:val="008E2CB2"/>
    <w:rsid w:val="008F4924"/>
    <w:rsid w:val="00903DF0"/>
    <w:rsid w:val="0091483F"/>
    <w:rsid w:val="0091542B"/>
    <w:rsid w:val="009164E6"/>
    <w:rsid w:val="0092197B"/>
    <w:rsid w:val="009232BE"/>
    <w:rsid w:val="009270E2"/>
    <w:rsid w:val="009307C1"/>
    <w:rsid w:val="00930AE4"/>
    <w:rsid w:val="0093676F"/>
    <w:rsid w:val="0094174C"/>
    <w:rsid w:val="00944C08"/>
    <w:rsid w:val="00944DE9"/>
    <w:rsid w:val="00952041"/>
    <w:rsid w:val="00956ECB"/>
    <w:rsid w:val="00967BBB"/>
    <w:rsid w:val="00973815"/>
    <w:rsid w:val="009935D6"/>
    <w:rsid w:val="0099493A"/>
    <w:rsid w:val="009963DB"/>
    <w:rsid w:val="009973C8"/>
    <w:rsid w:val="009A003C"/>
    <w:rsid w:val="009B0308"/>
    <w:rsid w:val="009B21CA"/>
    <w:rsid w:val="009D13D0"/>
    <w:rsid w:val="009D1F21"/>
    <w:rsid w:val="009E7319"/>
    <w:rsid w:val="00A00013"/>
    <w:rsid w:val="00A130B9"/>
    <w:rsid w:val="00A1454A"/>
    <w:rsid w:val="00A47AB8"/>
    <w:rsid w:val="00A51427"/>
    <w:rsid w:val="00A57B36"/>
    <w:rsid w:val="00A64BFA"/>
    <w:rsid w:val="00A67985"/>
    <w:rsid w:val="00A829B1"/>
    <w:rsid w:val="00A93C2F"/>
    <w:rsid w:val="00A96606"/>
    <w:rsid w:val="00AA19E4"/>
    <w:rsid w:val="00AB58DB"/>
    <w:rsid w:val="00AB6F9D"/>
    <w:rsid w:val="00AD0F64"/>
    <w:rsid w:val="00AD1983"/>
    <w:rsid w:val="00AD5C76"/>
    <w:rsid w:val="00AE0534"/>
    <w:rsid w:val="00AE4D28"/>
    <w:rsid w:val="00AF0DC6"/>
    <w:rsid w:val="00B005A6"/>
    <w:rsid w:val="00B052E4"/>
    <w:rsid w:val="00B06BCF"/>
    <w:rsid w:val="00B076E0"/>
    <w:rsid w:val="00B07CB3"/>
    <w:rsid w:val="00B15CA8"/>
    <w:rsid w:val="00B16129"/>
    <w:rsid w:val="00B20FE4"/>
    <w:rsid w:val="00B32357"/>
    <w:rsid w:val="00B42EA1"/>
    <w:rsid w:val="00B44D68"/>
    <w:rsid w:val="00B53010"/>
    <w:rsid w:val="00B65EF8"/>
    <w:rsid w:val="00B678E3"/>
    <w:rsid w:val="00B74B43"/>
    <w:rsid w:val="00B767C2"/>
    <w:rsid w:val="00B807E3"/>
    <w:rsid w:val="00B91D8B"/>
    <w:rsid w:val="00B9394E"/>
    <w:rsid w:val="00BA3881"/>
    <w:rsid w:val="00BB177C"/>
    <w:rsid w:val="00BC0620"/>
    <w:rsid w:val="00BC4724"/>
    <w:rsid w:val="00BD1E72"/>
    <w:rsid w:val="00BD4538"/>
    <w:rsid w:val="00BE1359"/>
    <w:rsid w:val="00BE3FF0"/>
    <w:rsid w:val="00BF05D7"/>
    <w:rsid w:val="00BF0B1B"/>
    <w:rsid w:val="00C038E5"/>
    <w:rsid w:val="00C10CAA"/>
    <w:rsid w:val="00C14330"/>
    <w:rsid w:val="00C230BD"/>
    <w:rsid w:val="00C24599"/>
    <w:rsid w:val="00C24E5B"/>
    <w:rsid w:val="00C32E0A"/>
    <w:rsid w:val="00C4061A"/>
    <w:rsid w:val="00C53251"/>
    <w:rsid w:val="00C551CE"/>
    <w:rsid w:val="00C61D39"/>
    <w:rsid w:val="00C71657"/>
    <w:rsid w:val="00C902D5"/>
    <w:rsid w:val="00CA7FCE"/>
    <w:rsid w:val="00CB14D8"/>
    <w:rsid w:val="00CB3B5E"/>
    <w:rsid w:val="00CB4C1B"/>
    <w:rsid w:val="00CB7165"/>
    <w:rsid w:val="00CC12E6"/>
    <w:rsid w:val="00CC45AC"/>
    <w:rsid w:val="00CD083D"/>
    <w:rsid w:val="00CE3691"/>
    <w:rsid w:val="00CE6BC0"/>
    <w:rsid w:val="00CF275C"/>
    <w:rsid w:val="00CF2E73"/>
    <w:rsid w:val="00D066B4"/>
    <w:rsid w:val="00D43FA3"/>
    <w:rsid w:val="00D519BF"/>
    <w:rsid w:val="00D51AA7"/>
    <w:rsid w:val="00D54C4D"/>
    <w:rsid w:val="00D61A1B"/>
    <w:rsid w:val="00D64A87"/>
    <w:rsid w:val="00D72A37"/>
    <w:rsid w:val="00D741CF"/>
    <w:rsid w:val="00D74D24"/>
    <w:rsid w:val="00D74EF6"/>
    <w:rsid w:val="00D92513"/>
    <w:rsid w:val="00D974C2"/>
    <w:rsid w:val="00DA4F94"/>
    <w:rsid w:val="00DA53B5"/>
    <w:rsid w:val="00DB49B3"/>
    <w:rsid w:val="00DC16AE"/>
    <w:rsid w:val="00DC34DF"/>
    <w:rsid w:val="00DD2E8A"/>
    <w:rsid w:val="00DD4540"/>
    <w:rsid w:val="00DF078C"/>
    <w:rsid w:val="00E176B3"/>
    <w:rsid w:val="00E305BE"/>
    <w:rsid w:val="00E325A7"/>
    <w:rsid w:val="00E34EB3"/>
    <w:rsid w:val="00E35093"/>
    <w:rsid w:val="00E41A21"/>
    <w:rsid w:val="00E46CA3"/>
    <w:rsid w:val="00E50544"/>
    <w:rsid w:val="00E56108"/>
    <w:rsid w:val="00E65242"/>
    <w:rsid w:val="00E7440B"/>
    <w:rsid w:val="00E80549"/>
    <w:rsid w:val="00E94FB5"/>
    <w:rsid w:val="00E96022"/>
    <w:rsid w:val="00EA7071"/>
    <w:rsid w:val="00EB758C"/>
    <w:rsid w:val="00ED0DCB"/>
    <w:rsid w:val="00ED7FB7"/>
    <w:rsid w:val="00EE016E"/>
    <w:rsid w:val="00EE1D4A"/>
    <w:rsid w:val="00EE666F"/>
    <w:rsid w:val="00EF4EC6"/>
    <w:rsid w:val="00F1146A"/>
    <w:rsid w:val="00F11E49"/>
    <w:rsid w:val="00F43B95"/>
    <w:rsid w:val="00F50F77"/>
    <w:rsid w:val="00F51D0D"/>
    <w:rsid w:val="00F5566B"/>
    <w:rsid w:val="00F57F0E"/>
    <w:rsid w:val="00F67D05"/>
    <w:rsid w:val="00F70CFD"/>
    <w:rsid w:val="00F72674"/>
    <w:rsid w:val="00F7475B"/>
    <w:rsid w:val="00F878D4"/>
    <w:rsid w:val="00F92799"/>
    <w:rsid w:val="00F94041"/>
    <w:rsid w:val="00FA1761"/>
    <w:rsid w:val="00FB2A23"/>
    <w:rsid w:val="00FB5FD1"/>
    <w:rsid w:val="00FD5964"/>
    <w:rsid w:val="00FE4554"/>
    <w:rsid w:val="00FF0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F6DE"/>
  <w15:docId w15:val="{57FB7A23-8FA5-4C8F-9C6B-9449FA00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459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184F5B"/>
    <w:pPr>
      <w:spacing w:after="0" w:line="240" w:lineRule="auto"/>
    </w:pPr>
  </w:style>
  <w:style w:type="paragraph" w:styleId="Prrafodelista">
    <w:name w:val="List Paragraph"/>
    <w:basedOn w:val="Normal"/>
    <w:uiPriority w:val="34"/>
    <w:qFormat/>
    <w:rsid w:val="00C24599"/>
    <w:pPr>
      <w:ind w:left="720"/>
      <w:contextualSpacing/>
    </w:pPr>
  </w:style>
  <w:style w:type="character" w:styleId="Refdecomentario">
    <w:name w:val="annotation reference"/>
    <w:basedOn w:val="Fuentedeprrafopredeter"/>
    <w:uiPriority w:val="99"/>
    <w:semiHidden/>
    <w:unhideWhenUsed/>
    <w:rsid w:val="00944DE9"/>
    <w:rPr>
      <w:sz w:val="16"/>
      <w:szCs w:val="16"/>
    </w:rPr>
  </w:style>
  <w:style w:type="paragraph" w:styleId="Textocomentario">
    <w:name w:val="annotation text"/>
    <w:basedOn w:val="Normal"/>
    <w:link w:val="TextocomentarioCar"/>
    <w:uiPriority w:val="99"/>
    <w:semiHidden/>
    <w:unhideWhenUsed/>
    <w:rsid w:val="00944DE9"/>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44DE9"/>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semiHidden/>
    <w:unhideWhenUsed/>
    <w:rsid w:val="000909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99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8706A"/>
    <w:rPr>
      <w:rFonts w:ascii="Calibri" w:eastAsia="Calibri" w:hAnsi="Calibri" w:cs="Calibri"/>
      <w:b/>
      <w:bCs/>
      <w:lang w:eastAsia="es-MX"/>
    </w:rPr>
  </w:style>
  <w:style w:type="character" w:customStyle="1" w:styleId="AsuntodelcomentarioCar">
    <w:name w:val="Asunto del comentario Car"/>
    <w:basedOn w:val="TextocomentarioCar"/>
    <w:link w:val="Asuntodelcomentario"/>
    <w:uiPriority w:val="99"/>
    <w:semiHidden/>
    <w:rsid w:val="0008706A"/>
    <w:rPr>
      <w:rFonts w:asciiTheme="minorHAnsi" w:eastAsiaTheme="minorHAnsi" w:hAnsiTheme="minorHAnsi" w:cstheme="minorBidi"/>
      <w:b/>
      <w:bCs/>
      <w:sz w:val="20"/>
      <w:szCs w:val="20"/>
      <w:lang w:eastAsia="en-US"/>
    </w:rPr>
  </w:style>
  <w:style w:type="character" w:styleId="Hipervnculo">
    <w:name w:val="Hyperlink"/>
    <w:basedOn w:val="Fuentedeprrafopredeter"/>
    <w:uiPriority w:val="99"/>
    <w:unhideWhenUsed/>
    <w:rsid w:val="00EE666F"/>
    <w:rPr>
      <w:color w:val="0000FF"/>
      <w:u w:val="single"/>
    </w:rPr>
  </w:style>
  <w:style w:type="character" w:customStyle="1" w:styleId="jsgrdq">
    <w:name w:val="jsgrdq"/>
    <w:basedOn w:val="Fuentedeprrafopredeter"/>
    <w:rsid w:val="005D57D5"/>
  </w:style>
  <w:style w:type="paragraph" w:customStyle="1" w:styleId="04xlpa">
    <w:name w:val="_04xlpa"/>
    <w:basedOn w:val="Normal"/>
    <w:rsid w:val="00F9404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94041"/>
    <w:pPr>
      <w:spacing w:after="0" w:line="240" w:lineRule="auto"/>
    </w:pPr>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5178">
      <w:bodyDiv w:val="1"/>
      <w:marLeft w:val="0"/>
      <w:marRight w:val="0"/>
      <w:marTop w:val="0"/>
      <w:marBottom w:val="0"/>
      <w:divBdr>
        <w:top w:val="none" w:sz="0" w:space="0" w:color="auto"/>
        <w:left w:val="none" w:sz="0" w:space="0" w:color="auto"/>
        <w:bottom w:val="none" w:sz="0" w:space="0" w:color="auto"/>
        <w:right w:val="none" w:sz="0" w:space="0" w:color="auto"/>
      </w:divBdr>
    </w:div>
    <w:div w:id="1596135998">
      <w:bodyDiv w:val="1"/>
      <w:marLeft w:val="0"/>
      <w:marRight w:val="0"/>
      <w:marTop w:val="0"/>
      <w:marBottom w:val="0"/>
      <w:divBdr>
        <w:top w:val="none" w:sz="0" w:space="0" w:color="auto"/>
        <w:left w:val="none" w:sz="0" w:space="0" w:color="auto"/>
        <w:bottom w:val="none" w:sz="0" w:space="0" w:color="auto"/>
        <w:right w:val="none" w:sz="0" w:space="0" w:color="auto"/>
      </w:divBdr>
    </w:div>
    <w:div w:id="1766920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cl.chihuahu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81C7-FFC2-4883-879A-2354AA9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7160</Words>
  <Characters>39384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CEMERCH</dc:creator>
  <cp:lastModifiedBy>Cuenta Microsoft</cp:lastModifiedBy>
  <cp:revision>2</cp:revision>
  <cp:lastPrinted>2023-04-26T19:25:00Z</cp:lastPrinted>
  <dcterms:created xsi:type="dcterms:W3CDTF">2023-06-07T23:06:00Z</dcterms:created>
  <dcterms:modified xsi:type="dcterms:W3CDTF">2023-06-07T23:06:00Z</dcterms:modified>
</cp:coreProperties>
</file>