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ED" w:rsidRPr="00A277CC" w:rsidRDefault="00EF02ED" w:rsidP="00134FBD">
      <w:pPr>
        <w:ind w:right="51"/>
        <w:jc w:val="both"/>
        <w:rPr>
          <w:rFonts w:ascii="Public Sans" w:hAnsi="Public Sans" w:cs="Arial"/>
          <w:sz w:val="22"/>
          <w:szCs w:val="22"/>
          <w:lang w:val="es-ES"/>
        </w:rPr>
      </w:pPr>
      <w:r w:rsidRPr="00A277CC">
        <w:rPr>
          <w:rFonts w:ascii="Public Sans" w:hAnsi="Public Sans" w:cs="Arial"/>
          <w:b/>
          <w:sz w:val="22"/>
          <w:szCs w:val="22"/>
          <w:lang w:val="es-ES"/>
        </w:rPr>
        <w:t>LIC. MARÍA DE LOS ÁNGELES ÁLVAREZ HURTADO</w:t>
      </w:r>
      <w:r w:rsidRPr="00A277CC">
        <w:rPr>
          <w:rFonts w:ascii="Public Sans" w:hAnsi="Public Sans" w:cs="Arial"/>
          <w:sz w:val="22"/>
          <w:szCs w:val="22"/>
          <w:lang w:val="es-ES"/>
        </w:rPr>
        <w:t>, Secretaria de la Función Pública del Gobierno del Estado de Chihuahua, con fundamento en los artículos 2 fracción I, 18, 24 fracción XIII y 34 fracciones XXVIII y XXX de la Ley Orgánica del Poder Ejecutivo del Estado de Chihuahua; así como en los artículos 1, 4 fracciones I y II inciso B, 6 fracción XXVIII, 7 y 8 fracción III, artículo 19 fracciones II y IV, del Reglamento Interior de la Secretaría de la Función Pública, y:</w:t>
      </w:r>
    </w:p>
    <w:p w:rsidR="00EF02ED" w:rsidRPr="00A277CC" w:rsidRDefault="00EF02ED" w:rsidP="00134FBD">
      <w:pPr>
        <w:ind w:right="51"/>
        <w:jc w:val="both"/>
        <w:rPr>
          <w:rFonts w:ascii="Public Sans" w:hAnsi="Public Sans" w:cs="Arial"/>
          <w:sz w:val="22"/>
          <w:szCs w:val="22"/>
          <w:lang w:val="es-ES"/>
        </w:rPr>
      </w:pPr>
    </w:p>
    <w:p w:rsidR="00EF02ED" w:rsidRPr="00A277CC" w:rsidRDefault="00EF02ED" w:rsidP="00134FBD">
      <w:pPr>
        <w:ind w:right="51"/>
        <w:jc w:val="center"/>
        <w:rPr>
          <w:rFonts w:ascii="Public Sans" w:hAnsi="Public Sans" w:cs="Arial"/>
          <w:b/>
          <w:bCs/>
          <w:sz w:val="22"/>
          <w:szCs w:val="22"/>
        </w:rPr>
      </w:pPr>
      <w:r w:rsidRPr="00A277CC">
        <w:rPr>
          <w:rFonts w:ascii="Public Sans" w:hAnsi="Public Sans" w:cs="Arial"/>
          <w:b/>
          <w:bCs/>
          <w:sz w:val="22"/>
          <w:szCs w:val="22"/>
        </w:rPr>
        <w:t>C O N S I D E R A N D O</w:t>
      </w:r>
    </w:p>
    <w:p w:rsidR="00EF02ED" w:rsidRPr="00A277CC" w:rsidRDefault="00EF02ED" w:rsidP="00134FBD">
      <w:pPr>
        <w:ind w:right="51"/>
        <w:jc w:val="both"/>
        <w:rPr>
          <w:rFonts w:ascii="Public Sans" w:hAnsi="Public Sans" w:cs="Arial"/>
          <w:sz w:val="22"/>
          <w:szCs w:val="22"/>
        </w:rPr>
      </w:pPr>
    </w:p>
    <w:p w:rsidR="00EF02ED" w:rsidRPr="00A277CC" w:rsidRDefault="00EF02ED" w:rsidP="00134FBD">
      <w:pPr>
        <w:jc w:val="both"/>
        <w:rPr>
          <w:rFonts w:ascii="Public Sans" w:hAnsi="Public Sans" w:cs="Arial"/>
          <w:sz w:val="22"/>
          <w:szCs w:val="22"/>
        </w:rPr>
      </w:pPr>
      <w:r w:rsidRPr="00A277CC">
        <w:rPr>
          <w:rFonts w:ascii="Public Sans" w:hAnsi="Public Sans" w:cs="Arial"/>
          <w:sz w:val="22"/>
          <w:szCs w:val="22"/>
        </w:rPr>
        <w:t>Que el Plan Estatal de Desarrollo 2022-2027, instrumento rector de la presente administración, en su Eje Cinco, denominado “Buen Gobierno, Cercano y con Instituciones Sólidas”, contempla una reorganización de los procesos al interior de las dependencias que integran el Poder Ejecutivo, lo cual hace necesario que esta Secretaría implemente los idóneos mediante los cuales el uso de los bienes y servicios relacionados con la información y comunicaciones sean acordes a los tiempos actuales. Como parte de sus líneas de acción, se encuentran generar e implementar instrumentos regulatorios que brinden certeza jurídica, buscando en todo momento establecer las políticas de funcionamiento que garanticen la seguridad de la información que se genera, obtiene y procesa en las unidades administrativas que integran a esta Secretaría de la Función Pública, dado que la misma en su mayoría contiene información sensible que debe ser asegurada en lo referente a su reserva, para lo cual, la Coordinación de Tecnologías de la Información será la responsable de llevar a cabo la implementación de los siguientes:</w:t>
      </w:r>
    </w:p>
    <w:p w:rsidR="00EF02ED" w:rsidRPr="00A277CC" w:rsidRDefault="00EF02ED" w:rsidP="00134FBD">
      <w:pPr>
        <w:jc w:val="both"/>
        <w:rPr>
          <w:rFonts w:ascii="Public Sans" w:hAnsi="Public Sans" w:cs="Arial"/>
          <w:sz w:val="22"/>
          <w:szCs w:val="22"/>
        </w:rPr>
      </w:pPr>
    </w:p>
    <w:p w:rsidR="00EF02ED" w:rsidRPr="00A277CC" w:rsidRDefault="00EF02ED" w:rsidP="00134FBD">
      <w:pPr>
        <w:jc w:val="center"/>
        <w:rPr>
          <w:rFonts w:ascii="Public Sans" w:hAnsi="Public Sans" w:cs="Arial"/>
          <w:b/>
          <w:bCs/>
          <w:sz w:val="22"/>
          <w:szCs w:val="22"/>
        </w:rPr>
      </w:pPr>
      <w:r w:rsidRPr="00A277CC">
        <w:rPr>
          <w:rFonts w:ascii="Public Sans" w:hAnsi="Public Sans" w:cs="Arial"/>
          <w:b/>
          <w:bCs/>
          <w:sz w:val="22"/>
          <w:szCs w:val="22"/>
        </w:rPr>
        <w:t>LINEAMIENTOS DE USO DE BIENES Y SERVICIOS DE TECNOLOGÍAS DE</w:t>
      </w:r>
      <w:r w:rsidR="008D05DB">
        <w:rPr>
          <w:rFonts w:ascii="Public Sans" w:hAnsi="Public Sans" w:cs="Arial"/>
          <w:b/>
          <w:bCs/>
          <w:sz w:val="22"/>
          <w:szCs w:val="22"/>
        </w:rPr>
        <w:t xml:space="preserve"> LA</w:t>
      </w:r>
      <w:r w:rsidRPr="00A277CC">
        <w:rPr>
          <w:rFonts w:ascii="Public Sans" w:hAnsi="Public Sans" w:cs="Arial"/>
          <w:b/>
          <w:bCs/>
          <w:sz w:val="22"/>
          <w:szCs w:val="22"/>
        </w:rPr>
        <w:t xml:space="preserve"> INFORMACIÓN Y COMUNICACIONES</w:t>
      </w:r>
    </w:p>
    <w:p w:rsidR="00EF02ED" w:rsidRPr="00A277CC" w:rsidRDefault="00EF02ED" w:rsidP="00134FBD">
      <w:pPr>
        <w:spacing w:line="276" w:lineRule="auto"/>
        <w:ind w:right="-375"/>
        <w:jc w:val="center"/>
        <w:rPr>
          <w:rFonts w:ascii="Public Sans" w:hAnsi="Public Sans" w:cs="Arial"/>
          <w:b/>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TÍTULO PRIMERO</w:t>
      </w: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CAPÍTULO ÚNICO</w:t>
      </w:r>
    </w:p>
    <w:p w:rsidR="00EF02ED" w:rsidRPr="00A277CC" w:rsidRDefault="00EF02ED" w:rsidP="00C34FD1">
      <w:pPr>
        <w:spacing w:line="276" w:lineRule="auto"/>
        <w:ind w:left="708" w:hanging="708"/>
        <w:jc w:val="center"/>
        <w:rPr>
          <w:rFonts w:ascii="Public Sans" w:hAnsi="Public Sans" w:cs="Arial"/>
          <w:b/>
          <w:sz w:val="22"/>
          <w:szCs w:val="22"/>
        </w:rPr>
      </w:pPr>
      <w:r w:rsidRPr="00A277CC">
        <w:rPr>
          <w:rFonts w:ascii="Public Sans" w:hAnsi="Public Sans" w:cs="Arial"/>
          <w:b/>
          <w:sz w:val="22"/>
          <w:szCs w:val="22"/>
        </w:rPr>
        <w:t>DISPOSICIONES GENERALES</w:t>
      </w:r>
    </w:p>
    <w:p w:rsidR="00EF02ED" w:rsidRPr="00A277CC" w:rsidRDefault="00EF02ED" w:rsidP="00134FBD">
      <w:pPr>
        <w:spacing w:line="276" w:lineRule="auto"/>
        <w:rPr>
          <w:rFonts w:ascii="Public Sans" w:hAnsi="Public Sans" w:cs="Arial"/>
          <w:b/>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1.-</w:t>
      </w:r>
      <w:r w:rsidRPr="00A277CC">
        <w:rPr>
          <w:rFonts w:ascii="Public Sans" w:hAnsi="Public Sans" w:cs="Arial"/>
          <w:sz w:val="22"/>
          <w:szCs w:val="22"/>
        </w:rPr>
        <w:t xml:space="preserve"> Los presentes lineamientos son de observancia general y de carácter obligatorio para las y los Servidores Públicos adscritos a la Secretaría de la Función Pública del Gobierno del Estado de Chihuahua y tienen por objeto:</w:t>
      </w:r>
    </w:p>
    <w:p w:rsidR="00B70B2E" w:rsidRPr="00A277CC" w:rsidRDefault="00B70B2E" w:rsidP="00134FBD">
      <w:pPr>
        <w:spacing w:line="276" w:lineRule="auto"/>
        <w:jc w:val="both"/>
        <w:rPr>
          <w:rFonts w:ascii="Public Sans" w:hAnsi="Public Sans" w:cs="Arial"/>
          <w:sz w:val="22"/>
          <w:szCs w:val="22"/>
        </w:rPr>
      </w:pPr>
    </w:p>
    <w:p w:rsidR="00EF02ED" w:rsidRPr="00A277CC" w:rsidRDefault="00EF02ED" w:rsidP="00AB362C">
      <w:pPr>
        <w:numPr>
          <w:ilvl w:val="0"/>
          <w:numId w:val="2"/>
        </w:numPr>
        <w:tabs>
          <w:tab w:val="clear" w:pos="502"/>
        </w:tabs>
        <w:spacing w:line="276" w:lineRule="auto"/>
        <w:ind w:left="567" w:hanging="567"/>
        <w:jc w:val="both"/>
        <w:rPr>
          <w:rFonts w:ascii="Public Sans" w:hAnsi="Public Sans" w:cs="Arial"/>
          <w:sz w:val="22"/>
          <w:szCs w:val="22"/>
        </w:rPr>
      </w:pPr>
      <w:r w:rsidRPr="00A277CC">
        <w:rPr>
          <w:rFonts w:ascii="Public Sans" w:hAnsi="Public Sans" w:cs="Arial"/>
          <w:sz w:val="22"/>
          <w:szCs w:val="22"/>
        </w:rPr>
        <w:t>Establecer las políticas de funcionamiento y uso de los bienes y servicios de Tecnologías de</w:t>
      </w:r>
      <w:r w:rsidR="008D05DB">
        <w:rPr>
          <w:rFonts w:ascii="Public Sans" w:hAnsi="Public Sans" w:cs="Arial"/>
          <w:sz w:val="22"/>
          <w:szCs w:val="22"/>
        </w:rPr>
        <w:t xml:space="preserve"> la</w:t>
      </w:r>
      <w:r w:rsidRPr="00A277CC">
        <w:rPr>
          <w:rFonts w:ascii="Public Sans" w:hAnsi="Public Sans" w:cs="Arial"/>
          <w:sz w:val="22"/>
          <w:szCs w:val="22"/>
        </w:rPr>
        <w:t xml:space="preserve"> Información y Comunicaciones, asignados al uso; </w:t>
      </w:r>
    </w:p>
    <w:p w:rsidR="00EF02ED" w:rsidRPr="00A277CC" w:rsidRDefault="005417D3" w:rsidP="00AB362C">
      <w:pPr>
        <w:numPr>
          <w:ilvl w:val="0"/>
          <w:numId w:val="2"/>
        </w:numPr>
        <w:tabs>
          <w:tab w:val="clear" w:pos="502"/>
        </w:tabs>
        <w:spacing w:line="276" w:lineRule="auto"/>
        <w:ind w:left="567" w:hanging="567"/>
        <w:jc w:val="both"/>
        <w:rPr>
          <w:rFonts w:ascii="Public Sans" w:hAnsi="Public Sans" w:cs="Arial"/>
          <w:sz w:val="22"/>
          <w:szCs w:val="22"/>
        </w:rPr>
      </w:pPr>
      <w:r>
        <w:rPr>
          <w:rFonts w:ascii="Public Sans" w:hAnsi="Public Sans" w:cs="Arial"/>
          <w:sz w:val="22"/>
          <w:szCs w:val="22"/>
        </w:rPr>
        <w:t xml:space="preserve">Implementar las medidas de </w:t>
      </w:r>
      <w:r w:rsidR="00EF02ED" w:rsidRPr="00A277CC">
        <w:rPr>
          <w:rFonts w:ascii="Public Sans" w:hAnsi="Public Sans" w:cs="Arial"/>
          <w:sz w:val="22"/>
          <w:szCs w:val="22"/>
        </w:rPr>
        <w:t xml:space="preserve">seguridad de la información que se genera, obtiene y procesa, dentro de la Secretaría de la Función </w:t>
      </w:r>
      <w:r w:rsidR="00EF02ED" w:rsidRPr="00A277CC">
        <w:rPr>
          <w:rFonts w:ascii="Public Sans" w:hAnsi="Public Sans" w:cs="Arial"/>
          <w:sz w:val="22"/>
          <w:szCs w:val="22"/>
        </w:rPr>
        <w:lastRenderedPageBreak/>
        <w:t>Pública y que son regulados y vigilados por la Coordinación de Tecnologías de la Información, en el ámbito de su competencia, y</w:t>
      </w:r>
    </w:p>
    <w:p w:rsidR="008D05DB" w:rsidRPr="008D05DB" w:rsidRDefault="00EF02ED" w:rsidP="008D05DB">
      <w:pPr>
        <w:numPr>
          <w:ilvl w:val="0"/>
          <w:numId w:val="2"/>
        </w:numPr>
        <w:tabs>
          <w:tab w:val="clear" w:pos="502"/>
        </w:tabs>
        <w:spacing w:line="276" w:lineRule="auto"/>
        <w:ind w:left="567" w:hanging="567"/>
        <w:jc w:val="both"/>
        <w:rPr>
          <w:rFonts w:ascii="Public Sans" w:hAnsi="Public Sans" w:cs="Arial"/>
          <w:sz w:val="22"/>
          <w:szCs w:val="22"/>
        </w:rPr>
      </w:pPr>
      <w:r w:rsidRPr="00A277CC">
        <w:rPr>
          <w:rFonts w:ascii="Public Sans" w:hAnsi="Public Sans" w:cs="Arial"/>
          <w:sz w:val="22"/>
          <w:szCs w:val="22"/>
        </w:rPr>
        <w:t>La aceptación integral de los términos, condiciones y obligaciones establecidos en los presentes lineamientos en el uso de los bienes y servicios de Tecnologías de</w:t>
      </w:r>
      <w:r w:rsidR="008D05DB">
        <w:rPr>
          <w:rFonts w:ascii="Public Sans" w:hAnsi="Public Sans" w:cs="Arial"/>
          <w:sz w:val="22"/>
          <w:szCs w:val="22"/>
        </w:rPr>
        <w:t xml:space="preserve"> la</w:t>
      </w:r>
      <w:r w:rsidRPr="00A277CC">
        <w:rPr>
          <w:rFonts w:ascii="Public Sans" w:hAnsi="Public Sans" w:cs="Arial"/>
          <w:sz w:val="22"/>
          <w:szCs w:val="22"/>
        </w:rPr>
        <w:t xml:space="preserve"> Información y Comunicaciones. </w:t>
      </w:r>
    </w:p>
    <w:p w:rsidR="008D05DB" w:rsidRDefault="008D05DB" w:rsidP="00134FBD">
      <w:pPr>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sz w:val="22"/>
          <w:szCs w:val="22"/>
        </w:rPr>
        <w:t>Por lo tanto, será aplicable a todas y todos los Servidores Públicos adscritos de la Secretaría de la Función Pública del Gobierno del Estado de Chihuahua.</w:t>
      </w:r>
    </w:p>
    <w:p w:rsidR="00EF02ED" w:rsidRPr="00A277CC" w:rsidRDefault="00EF02ED" w:rsidP="00134FBD">
      <w:pPr>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2.-</w:t>
      </w:r>
      <w:r w:rsidRPr="00A277CC">
        <w:rPr>
          <w:rFonts w:ascii="Public Sans" w:hAnsi="Public Sans" w:cs="Arial"/>
          <w:sz w:val="22"/>
          <w:szCs w:val="22"/>
        </w:rPr>
        <w:t xml:space="preserve"> Para efectos del presente documento se entenderá por:</w:t>
      </w:r>
    </w:p>
    <w:p w:rsidR="00B70B2E" w:rsidRPr="00A277CC" w:rsidRDefault="00B70B2E" w:rsidP="00134FBD">
      <w:pPr>
        <w:spacing w:line="276" w:lineRule="auto"/>
        <w:jc w:val="both"/>
        <w:rPr>
          <w:rFonts w:ascii="Public Sans" w:hAnsi="Public Sans" w:cs="Arial"/>
          <w:sz w:val="22"/>
          <w:szCs w:val="22"/>
        </w:rPr>
      </w:pP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bookmarkStart w:id="0" w:name="_Hlk120693983"/>
      <w:r w:rsidRPr="00A277CC">
        <w:rPr>
          <w:rFonts w:ascii="Public Sans" w:hAnsi="Public Sans" w:cs="Arial"/>
          <w:b/>
          <w:bCs/>
          <w:sz w:val="22"/>
          <w:szCs w:val="22"/>
        </w:rPr>
        <w:t>APLICACIÓN</w:t>
      </w:r>
      <w:r w:rsidRPr="00A277CC">
        <w:rPr>
          <w:rFonts w:ascii="Public Sans" w:hAnsi="Public Sans" w:cs="Arial"/>
          <w:sz w:val="22"/>
          <w:szCs w:val="22"/>
        </w:rPr>
        <w:t>: Serie de programas desarrollados para facilitar el desempeño de las funciones asignadas al usuario</w:t>
      </w:r>
      <w:r w:rsidR="00A277CC">
        <w:rPr>
          <w:rFonts w:ascii="Public Sans" w:hAnsi="Public Sans" w:cs="Arial"/>
          <w:sz w:val="22"/>
          <w:szCs w:val="22"/>
        </w:rPr>
        <w:t>.</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ÁREA DE SOPORTE</w:t>
      </w:r>
      <w:r w:rsidRPr="00A277CC">
        <w:rPr>
          <w:rFonts w:ascii="Public Sans" w:hAnsi="Public Sans" w:cs="Arial"/>
          <w:sz w:val="22"/>
          <w:szCs w:val="22"/>
        </w:rPr>
        <w:t>: Personal encargado de prestar el servicio técnico necesario, adscrito a la Coordinación de Tecnologías de la Información</w:t>
      </w:r>
      <w:r w:rsidR="00A277CC">
        <w:rPr>
          <w:rFonts w:ascii="Public Sans" w:hAnsi="Public Sans" w:cs="Arial"/>
          <w:sz w:val="22"/>
          <w:szCs w:val="22"/>
        </w:rPr>
        <w:t>.</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COORDINACIÓN</w:t>
      </w:r>
      <w:r w:rsidRPr="00A277CC">
        <w:rPr>
          <w:rFonts w:ascii="Public Sans" w:hAnsi="Public Sans" w:cs="Arial"/>
          <w:sz w:val="22"/>
          <w:szCs w:val="22"/>
        </w:rPr>
        <w:t>: La Coordinación de Tecnologías de la Información de la Secretaría de la Función Pública del Gobierno del Estado de Chihuahua</w:t>
      </w:r>
      <w:r w:rsidR="00A277CC">
        <w:rPr>
          <w:rFonts w:ascii="Public Sans" w:hAnsi="Public Sans" w:cs="Arial"/>
          <w:sz w:val="22"/>
          <w:szCs w:val="22"/>
        </w:rPr>
        <w:t>.</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BASE DE DATOS</w:t>
      </w:r>
      <w:r w:rsidRPr="00A277CC">
        <w:rPr>
          <w:rFonts w:ascii="Public Sans" w:hAnsi="Public Sans" w:cs="Arial"/>
          <w:sz w:val="22"/>
          <w:szCs w:val="22"/>
        </w:rPr>
        <w:t>: Conjunto de datos pertenecientes a un mismo contexto y almacenados sistemáticamente para su posterior uso</w:t>
      </w:r>
      <w:r w:rsidR="00A277CC">
        <w:rPr>
          <w:rFonts w:ascii="Public Sans" w:hAnsi="Public Sans" w:cs="Arial"/>
          <w:sz w:val="22"/>
          <w:szCs w:val="22"/>
        </w:rPr>
        <w:t>.</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CORREO ELECTRÓNICO</w:t>
      </w:r>
      <w:r w:rsidRPr="00A277CC">
        <w:rPr>
          <w:rFonts w:ascii="Public Sans" w:hAnsi="Public Sans" w:cs="Arial"/>
          <w:sz w:val="22"/>
          <w:szCs w:val="22"/>
        </w:rPr>
        <w:t>: Servicio de transmisión de mensajes electrónicos a través de una red.</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EQUIPO</w:t>
      </w:r>
      <w:r w:rsidRPr="00A277CC">
        <w:rPr>
          <w:rFonts w:ascii="Public Sans" w:hAnsi="Public Sans" w:cs="Arial"/>
          <w:sz w:val="22"/>
          <w:szCs w:val="22"/>
        </w:rPr>
        <w:t>: Equipos de cómputo, equipos portátiles y de comunicaciones electrónicas con todos sus componentes de software y hardware, así como internos, tarjetas de expansión o componentes externos como bocinas o módems, monitor, teclado y ratón, sin ser estos los únicos existentes. Incluye también equipo de proyección e impresión de cualquier modelo, tipo o marca que sirva como interfaz de salida física en papel u otro medio de las computadoras.</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GOBIERNO</w:t>
      </w:r>
      <w:r w:rsidRPr="00A277CC">
        <w:rPr>
          <w:rFonts w:ascii="Public Sans" w:hAnsi="Public Sans" w:cs="Arial"/>
          <w:sz w:val="22"/>
          <w:szCs w:val="22"/>
        </w:rPr>
        <w:t xml:space="preserve">: Gobierno del Estado de Chihuahua. </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INTERNET</w:t>
      </w:r>
      <w:r w:rsidRPr="00A277CC">
        <w:rPr>
          <w:rFonts w:ascii="Public Sans" w:hAnsi="Public Sans" w:cs="Arial"/>
          <w:sz w:val="22"/>
          <w:szCs w:val="22"/>
        </w:rPr>
        <w:t>: Red de comunicación mundial de datos que enlaza equipos, servidores y redes.</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RED DIGITAL ESTATAL</w:t>
      </w:r>
      <w:r w:rsidRPr="00A277CC">
        <w:rPr>
          <w:rFonts w:ascii="Public Sans" w:hAnsi="Public Sans" w:cs="Arial"/>
          <w:sz w:val="22"/>
          <w:szCs w:val="22"/>
        </w:rPr>
        <w:t>: Red Digital Estatal propiedad del Gobierno del Estado de Chihuahua.</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SECRETARÍA</w:t>
      </w:r>
      <w:r w:rsidRPr="00A277CC">
        <w:rPr>
          <w:rFonts w:ascii="Public Sans" w:hAnsi="Public Sans" w:cs="Arial"/>
          <w:sz w:val="22"/>
          <w:szCs w:val="22"/>
        </w:rPr>
        <w:t>: Secretaría de la Función Pública del Gobierno del Estado de Chihuahua.</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SERVIDOR</w:t>
      </w:r>
      <w:r w:rsidRPr="00A277CC">
        <w:rPr>
          <w:rFonts w:ascii="Public Sans" w:hAnsi="Public Sans" w:cs="Arial"/>
          <w:sz w:val="22"/>
          <w:szCs w:val="22"/>
        </w:rPr>
        <w:t xml:space="preserve">: Equipo que, formando parte de una red, provee servicios a otras computadoras denominadas </w:t>
      </w:r>
      <w:commentRangeStart w:id="1"/>
      <w:commentRangeStart w:id="2"/>
      <w:r w:rsidRPr="00A277CC">
        <w:rPr>
          <w:rFonts w:ascii="Public Sans" w:hAnsi="Public Sans" w:cs="Arial"/>
          <w:sz w:val="22"/>
          <w:szCs w:val="22"/>
        </w:rPr>
        <w:t>clientes</w:t>
      </w:r>
      <w:commentRangeEnd w:id="1"/>
      <w:r w:rsidR="008D05DB">
        <w:rPr>
          <w:rStyle w:val="Refdecomentario"/>
        </w:rPr>
        <w:commentReference w:id="1"/>
      </w:r>
      <w:commentRangeEnd w:id="2"/>
      <w:r w:rsidR="00C07DE1">
        <w:rPr>
          <w:rStyle w:val="Refdecomentario"/>
        </w:rPr>
        <w:commentReference w:id="2"/>
      </w:r>
      <w:r w:rsidRPr="00A277CC">
        <w:rPr>
          <w:rFonts w:ascii="Public Sans" w:hAnsi="Public Sans" w:cs="Arial"/>
          <w:sz w:val="22"/>
          <w:szCs w:val="22"/>
        </w:rPr>
        <w:t>.</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TIC</w:t>
      </w:r>
      <w:r w:rsidRPr="00A277CC">
        <w:rPr>
          <w:rFonts w:ascii="Public Sans" w:hAnsi="Public Sans" w:cs="Arial"/>
          <w:sz w:val="22"/>
          <w:szCs w:val="22"/>
        </w:rPr>
        <w:t>: Tecnologías de la Información y Comunicaciones.</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lastRenderedPageBreak/>
        <w:t>UNIDAD ADMINISTRATIVA</w:t>
      </w:r>
      <w:r w:rsidRPr="00A277CC">
        <w:rPr>
          <w:rFonts w:ascii="Public Sans" w:hAnsi="Public Sans" w:cs="Arial"/>
          <w:sz w:val="22"/>
          <w:szCs w:val="22"/>
        </w:rPr>
        <w:t>: Unidades de servicios administrativos de la Secretaría de la Función Pública del Gobierno del Estado de Chihuahua.</w:t>
      </w:r>
    </w:p>
    <w:p w:rsidR="00EF02ED" w:rsidRPr="00A277CC" w:rsidRDefault="00EF02ED" w:rsidP="00A277CC">
      <w:pPr>
        <w:numPr>
          <w:ilvl w:val="0"/>
          <w:numId w:val="24"/>
        </w:numPr>
        <w:tabs>
          <w:tab w:val="clear" w:pos="502"/>
          <w:tab w:val="num" w:pos="567"/>
        </w:tabs>
        <w:spacing w:line="276" w:lineRule="auto"/>
        <w:ind w:left="567" w:hanging="567"/>
        <w:jc w:val="both"/>
        <w:rPr>
          <w:rFonts w:ascii="Public Sans" w:hAnsi="Public Sans" w:cs="Arial"/>
          <w:sz w:val="22"/>
          <w:szCs w:val="22"/>
        </w:rPr>
      </w:pPr>
      <w:r w:rsidRPr="00A277CC">
        <w:rPr>
          <w:rFonts w:ascii="Public Sans" w:hAnsi="Public Sans" w:cs="Arial"/>
          <w:b/>
          <w:bCs/>
          <w:sz w:val="22"/>
          <w:szCs w:val="22"/>
        </w:rPr>
        <w:t>USUARIO</w:t>
      </w:r>
      <w:r w:rsidRPr="00A277CC">
        <w:rPr>
          <w:rFonts w:ascii="Public Sans" w:hAnsi="Public Sans" w:cs="Arial"/>
          <w:sz w:val="22"/>
          <w:szCs w:val="22"/>
        </w:rPr>
        <w:t>: Servidor Público autorizado, adscrito a la Secretaría de la Función Pública del Gobierno del Estado de Chihuahua, que hace uso de los bienes y servicios de Tecnologías de</w:t>
      </w:r>
      <w:r w:rsidR="008D05DB">
        <w:rPr>
          <w:rFonts w:ascii="Public Sans" w:hAnsi="Public Sans" w:cs="Arial"/>
          <w:sz w:val="22"/>
          <w:szCs w:val="22"/>
        </w:rPr>
        <w:t xml:space="preserve"> la</w:t>
      </w:r>
      <w:r w:rsidRPr="00A277CC">
        <w:rPr>
          <w:rFonts w:ascii="Public Sans" w:hAnsi="Public Sans" w:cs="Arial"/>
          <w:sz w:val="22"/>
          <w:szCs w:val="22"/>
        </w:rPr>
        <w:t xml:space="preserve"> Información y Comunicaciones.</w:t>
      </w:r>
    </w:p>
    <w:p w:rsidR="00EF02ED" w:rsidRPr="00A277CC" w:rsidRDefault="00EF02ED" w:rsidP="00134FBD">
      <w:pPr>
        <w:spacing w:line="276" w:lineRule="auto"/>
        <w:jc w:val="both"/>
        <w:rPr>
          <w:rFonts w:ascii="Public Sans" w:hAnsi="Public Sans" w:cs="Arial"/>
          <w:sz w:val="22"/>
          <w:szCs w:val="22"/>
        </w:rPr>
      </w:pPr>
    </w:p>
    <w:bookmarkEnd w:id="0"/>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3.-</w:t>
      </w:r>
      <w:r w:rsidRPr="00A277CC">
        <w:rPr>
          <w:rFonts w:ascii="Public Sans" w:hAnsi="Public Sans" w:cs="Arial"/>
          <w:sz w:val="22"/>
          <w:szCs w:val="22"/>
        </w:rPr>
        <w:t xml:space="preserve"> Los servicios a que se refieren estos lineamientos son:</w:t>
      </w:r>
    </w:p>
    <w:p w:rsidR="00B70B2E" w:rsidRPr="00A277CC" w:rsidRDefault="00B70B2E" w:rsidP="00134FBD">
      <w:pPr>
        <w:spacing w:line="276" w:lineRule="auto"/>
        <w:jc w:val="both"/>
        <w:rPr>
          <w:rFonts w:ascii="Public Sans" w:hAnsi="Public Sans" w:cs="Arial"/>
          <w:sz w:val="22"/>
          <w:szCs w:val="22"/>
        </w:rPr>
      </w:pPr>
    </w:p>
    <w:p w:rsidR="00EF02ED" w:rsidRPr="00A277CC" w:rsidRDefault="00EF02ED" w:rsidP="00AB362C">
      <w:pPr>
        <w:numPr>
          <w:ilvl w:val="0"/>
          <w:numId w:val="3"/>
        </w:numPr>
        <w:tabs>
          <w:tab w:val="clear" w:pos="720"/>
          <w:tab w:val="num" w:pos="360"/>
        </w:tabs>
        <w:spacing w:line="276" w:lineRule="auto"/>
        <w:ind w:left="709" w:hanging="720"/>
        <w:jc w:val="both"/>
        <w:rPr>
          <w:rFonts w:ascii="Public Sans" w:hAnsi="Public Sans" w:cs="Arial"/>
          <w:sz w:val="22"/>
          <w:szCs w:val="22"/>
        </w:rPr>
      </w:pPr>
      <w:r w:rsidRPr="00A277CC">
        <w:rPr>
          <w:rFonts w:ascii="Public Sans" w:hAnsi="Public Sans" w:cs="Arial"/>
          <w:sz w:val="22"/>
          <w:szCs w:val="22"/>
        </w:rPr>
        <w:t>INTERNET;</w:t>
      </w:r>
    </w:p>
    <w:p w:rsidR="00EF02ED" w:rsidRPr="00A277CC" w:rsidRDefault="00EF02ED" w:rsidP="00AB362C">
      <w:pPr>
        <w:numPr>
          <w:ilvl w:val="0"/>
          <w:numId w:val="3"/>
        </w:numPr>
        <w:tabs>
          <w:tab w:val="clear" w:pos="720"/>
          <w:tab w:val="num" w:pos="360"/>
        </w:tabs>
        <w:spacing w:line="276" w:lineRule="auto"/>
        <w:ind w:left="709" w:hanging="720"/>
        <w:jc w:val="both"/>
        <w:rPr>
          <w:rFonts w:ascii="Public Sans" w:hAnsi="Public Sans" w:cs="Arial"/>
          <w:sz w:val="22"/>
          <w:szCs w:val="22"/>
        </w:rPr>
      </w:pPr>
      <w:r w:rsidRPr="00A277CC">
        <w:rPr>
          <w:rFonts w:ascii="Public Sans" w:hAnsi="Public Sans" w:cs="Arial"/>
          <w:sz w:val="22"/>
          <w:szCs w:val="22"/>
        </w:rPr>
        <w:t>CORREO ELECTRÓNICO;</w:t>
      </w:r>
    </w:p>
    <w:p w:rsidR="00EF02ED" w:rsidRPr="00A277CC" w:rsidRDefault="00EF02ED" w:rsidP="00AB362C">
      <w:pPr>
        <w:numPr>
          <w:ilvl w:val="0"/>
          <w:numId w:val="3"/>
        </w:numPr>
        <w:tabs>
          <w:tab w:val="clear" w:pos="720"/>
          <w:tab w:val="num" w:pos="360"/>
        </w:tabs>
        <w:spacing w:line="276" w:lineRule="auto"/>
        <w:ind w:left="709" w:hanging="720"/>
        <w:jc w:val="both"/>
        <w:rPr>
          <w:rFonts w:ascii="Public Sans" w:hAnsi="Public Sans" w:cs="Arial"/>
          <w:sz w:val="22"/>
          <w:szCs w:val="22"/>
        </w:rPr>
      </w:pPr>
      <w:r w:rsidRPr="00A277CC">
        <w:rPr>
          <w:rFonts w:ascii="Public Sans" w:hAnsi="Public Sans" w:cs="Arial"/>
          <w:sz w:val="22"/>
          <w:szCs w:val="22"/>
        </w:rPr>
        <w:t>RED DE TELEFONÍA;</w:t>
      </w:r>
    </w:p>
    <w:p w:rsidR="00EF02ED" w:rsidRPr="00A277CC" w:rsidRDefault="00EF02ED" w:rsidP="00AB362C">
      <w:pPr>
        <w:numPr>
          <w:ilvl w:val="0"/>
          <w:numId w:val="3"/>
        </w:numPr>
        <w:tabs>
          <w:tab w:val="clear" w:pos="720"/>
          <w:tab w:val="num" w:pos="360"/>
        </w:tabs>
        <w:spacing w:line="276" w:lineRule="auto"/>
        <w:ind w:left="709" w:hanging="720"/>
        <w:jc w:val="both"/>
        <w:rPr>
          <w:rFonts w:ascii="Public Sans" w:hAnsi="Public Sans" w:cs="Arial"/>
          <w:sz w:val="22"/>
          <w:szCs w:val="22"/>
        </w:rPr>
      </w:pPr>
      <w:r w:rsidRPr="00A277CC">
        <w:rPr>
          <w:rFonts w:ascii="Public Sans" w:hAnsi="Public Sans" w:cs="Arial"/>
          <w:sz w:val="22"/>
          <w:szCs w:val="22"/>
        </w:rPr>
        <w:t>RED DE CONECTIVIDAD;</w:t>
      </w:r>
    </w:p>
    <w:p w:rsidR="00EF02ED" w:rsidRPr="00A277CC" w:rsidRDefault="00EF02ED" w:rsidP="00AB362C">
      <w:pPr>
        <w:numPr>
          <w:ilvl w:val="0"/>
          <w:numId w:val="3"/>
        </w:numPr>
        <w:tabs>
          <w:tab w:val="clear" w:pos="720"/>
          <w:tab w:val="num" w:pos="360"/>
        </w:tabs>
        <w:spacing w:line="276" w:lineRule="auto"/>
        <w:ind w:left="709" w:hanging="720"/>
        <w:jc w:val="both"/>
        <w:rPr>
          <w:rFonts w:ascii="Public Sans" w:hAnsi="Public Sans" w:cs="Arial"/>
          <w:sz w:val="22"/>
          <w:szCs w:val="22"/>
        </w:rPr>
      </w:pPr>
      <w:r w:rsidRPr="00A277CC">
        <w:rPr>
          <w:rFonts w:ascii="Public Sans" w:hAnsi="Public Sans" w:cs="Arial"/>
          <w:sz w:val="22"/>
          <w:szCs w:val="22"/>
        </w:rPr>
        <w:t>DE LOS CENTROS DE DATOS</w:t>
      </w:r>
      <w:r w:rsidR="00444DFE">
        <w:rPr>
          <w:rFonts w:ascii="Public Sans" w:hAnsi="Public Sans" w:cs="Arial"/>
          <w:sz w:val="22"/>
          <w:szCs w:val="22"/>
        </w:rPr>
        <w:t>;</w:t>
      </w:r>
      <w:r w:rsidRPr="00A277CC">
        <w:rPr>
          <w:rFonts w:ascii="Public Sans" w:hAnsi="Public Sans" w:cs="Arial"/>
          <w:sz w:val="22"/>
          <w:szCs w:val="22"/>
        </w:rPr>
        <w:t xml:space="preserve"> y</w:t>
      </w:r>
    </w:p>
    <w:p w:rsidR="00EF02ED" w:rsidRPr="00A277CC" w:rsidRDefault="00EF02ED" w:rsidP="00AB362C">
      <w:pPr>
        <w:numPr>
          <w:ilvl w:val="0"/>
          <w:numId w:val="3"/>
        </w:numPr>
        <w:tabs>
          <w:tab w:val="clear" w:pos="720"/>
          <w:tab w:val="num" w:pos="360"/>
        </w:tabs>
        <w:spacing w:line="276" w:lineRule="auto"/>
        <w:ind w:left="709" w:hanging="720"/>
        <w:jc w:val="both"/>
        <w:rPr>
          <w:rFonts w:ascii="Public Sans" w:hAnsi="Public Sans" w:cs="Arial"/>
          <w:sz w:val="22"/>
          <w:szCs w:val="22"/>
        </w:rPr>
      </w:pPr>
      <w:r w:rsidRPr="00A277CC">
        <w:rPr>
          <w:rFonts w:ascii="Public Sans" w:hAnsi="Public Sans" w:cs="Arial"/>
          <w:sz w:val="22"/>
          <w:szCs w:val="22"/>
        </w:rPr>
        <w:t>USO DE EQUIPO.</w:t>
      </w:r>
    </w:p>
    <w:p w:rsidR="00EF02ED" w:rsidRPr="00C34FD1" w:rsidRDefault="00EF02ED" w:rsidP="00134FBD">
      <w:pPr>
        <w:tabs>
          <w:tab w:val="left" w:pos="0"/>
        </w:tabs>
        <w:spacing w:line="276" w:lineRule="auto"/>
        <w:jc w:val="both"/>
        <w:rPr>
          <w:rFonts w:ascii="Public Sans" w:hAnsi="Public Sans" w:cs="Arial"/>
          <w:sz w:val="22"/>
          <w:szCs w:val="22"/>
        </w:rPr>
      </w:pPr>
    </w:p>
    <w:p w:rsidR="00EF02ED" w:rsidRPr="00A277CC" w:rsidRDefault="00EF02ED" w:rsidP="00134FBD">
      <w:pPr>
        <w:tabs>
          <w:tab w:val="left" w:pos="0"/>
        </w:tabs>
        <w:spacing w:line="276" w:lineRule="auto"/>
        <w:jc w:val="both"/>
        <w:rPr>
          <w:rFonts w:ascii="Public Sans" w:hAnsi="Public Sans" w:cs="Arial"/>
          <w:sz w:val="22"/>
          <w:szCs w:val="22"/>
        </w:rPr>
      </w:pPr>
      <w:r w:rsidRPr="00A277CC">
        <w:rPr>
          <w:rFonts w:ascii="Public Sans" w:hAnsi="Public Sans" w:cs="Arial"/>
          <w:b/>
          <w:sz w:val="22"/>
          <w:szCs w:val="22"/>
        </w:rPr>
        <w:t>Artículo 4.-</w:t>
      </w:r>
      <w:r w:rsidRPr="00A277CC">
        <w:rPr>
          <w:rFonts w:ascii="Public Sans" w:hAnsi="Public Sans" w:cs="Arial"/>
          <w:sz w:val="22"/>
          <w:szCs w:val="22"/>
        </w:rPr>
        <w:t xml:space="preserve"> Estos lineamientos son de aplicación y cumplimiento obligatorio. Todo USUARIO que utilice los bienes o servicios de TIC enumerados en el artículo anterior, deberá conocer y aceptar los términos y condiciones establecidos en los presentes lineamientos.</w:t>
      </w:r>
    </w:p>
    <w:p w:rsidR="00EF02ED" w:rsidRPr="00A277CC" w:rsidRDefault="00EF02ED" w:rsidP="00134FBD">
      <w:pPr>
        <w:tabs>
          <w:tab w:val="left" w:pos="0"/>
        </w:tabs>
        <w:spacing w:line="276" w:lineRule="auto"/>
        <w:jc w:val="both"/>
        <w:rPr>
          <w:rFonts w:ascii="Public Sans" w:hAnsi="Public Sans" w:cs="Arial"/>
          <w:sz w:val="22"/>
          <w:szCs w:val="22"/>
        </w:rPr>
      </w:pPr>
    </w:p>
    <w:p w:rsidR="00EF02ED" w:rsidRPr="00A277CC" w:rsidRDefault="00EF02ED" w:rsidP="00134FBD">
      <w:pPr>
        <w:tabs>
          <w:tab w:val="left" w:pos="0"/>
        </w:tabs>
        <w:spacing w:line="276" w:lineRule="auto"/>
        <w:jc w:val="both"/>
        <w:rPr>
          <w:rFonts w:ascii="Public Sans" w:hAnsi="Public Sans" w:cs="Arial"/>
          <w:sz w:val="22"/>
          <w:szCs w:val="22"/>
        </w:rPr>
      </w:pPr>
      <w:r w:rsidRPr="00A277CC">
        <w:rPr>
          <w:rFonts w:ascii="Public Sans" w:hAnsi="Public Sans" w:cs="Arial"/>
          <w:b/>
          <w:sz w:val="22"/>
          <w:szCs w:val="22"/>
        </w:rPr>
        <w:t>Artículo 5.-</w:t>
      </w:r>
      <w:r w:rsidRPr="00A277CC">
        <w:rPr>
          <w:rFonts w:ascii="Public Sans" w:hAnsi="Public Sans" w:cs="Arial"/>
          <w:sz w:val="22"/>
          <w:szCs w:val="22"/>
        </w:rPr>
        <w:t xml:space="preserve"> Está prohibido cualquier uso de las aplicaciones, base de datos y equipos de TIC, para fines comerciales, políticos, particulares o cualquier otro que no sea el laboral o de investigación que de origen a la habilitación de estos.</w:t>
      </w:r>
    </w:p>
    <w:p w:rsidR="00EF02ED" w:rsidRPr="00A277CC" w:rsidRDefault="00EF02ED" w:rsidP="00134FBD">
      <w:pPr>
        <w:tabs>
          <w:tab w:val="left" w:pos="0"/>
        </w:tabs>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sz w:val="22"/>
          <w:szCs w:val="22"/>
        </w:rPr>
        <w:t>Por lo tanto, el USUARIO se compromete a cumplir las condiciones estipuladas en estos lineamientos y acepta expresamente no realizar prácticas desleales o cualquier otra actividad que voluntariamente tienda afectar a otros USUARIOS, tanto en las prestaciones de ésta como en la privacidad de su información.</w:t>
      </w:r>
    </w:p>
    <w:p w:rsidR="00EF02ED" w:rsidRPr="00A277CC" w:rsidRDefault="00EF02ED" w:rsidP="00134FBD">
      <w:pPr>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bookmarkStart w:id="3" w:name="_Hlk121299829"/>
      <w:r w:rsidRPr="00A277CC">
        <w:rPr>
          <w:rFonts w:ascii="Public Sans" w:hAnsi="Public Sans" w:cs="Arial"/>
          <w:sz w:val="22"/>
          <w:szCs w:val="22"/>
        </w:rPr>
        <w:t>De manera enunciativa, más no limitativa, quedan prohibidas las siguientes acciones:</w:t>
      </w:r>
    </w:p>
    <w:p w:rsidR="00B70B2E" w:rsidRPr="00A277CC" w:rsidRDefault="00B70B2E" w:rsidP="00134FBD">
      <w:pPr>
        <w:spacing w:line="276" w:lineRule="auto"/>
        <w:jc w:val="both"/>
        <w:rPr>
          <w:rFonts w:ascii="Public Sans" w:hAnsi="Public Sans" w:cs="Arial"/>
          <w:sz w:val="22"/>
          <w:szCs w:val="22"/>
        </w:rPr>
      </w:pPr>
    </w:p>
    <w:bookmarkEnd w:id="3"/>
    <w:p w:rsidR="00EF02ED" w:rsidRPr="00A277CC" w:rsidRDefault="00EF02ED" w:rsidP="00AB362C">
      <w:pPr>
        <w:pStyle w:val="Sangra3detindependiente"/>
        <w:numPr>
          <w:ilvl w:val="0"/>
          <w:numId w:val="4"/>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Causar daño físico o lógico a los sistemas, aplicaciones, base de datos o equipos conectados o no, a la Red Digital Estatal u otras redes a las que se proporcione acceso;</w:t>
      </w:r>
    </w:p>
    <w:p w:rsidR="00EF02ED" w:rsidRPr="00A277CC" w:rsidRDefault="00EF02ED" w:rsidP="00AB362C">
      <w:pPr>
        <w:pStyle w:val="Sangra3detindependiente"/>
        <w:numPr>
          <w:ilvl w:val="0"/>
          <w:numId w:val="4"/>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Diseminar intencionalmente virus, gusanos y otros tipos de programas dañinos para los sistemas de proceso de la información, y</w:t>
      </w:r>
    </w:p>
    <w:p w:rsidR="00EF02ED" w:rsidRPr="00A277CC" w:rsidRDefault="00EF02ED" w:rsidP="00AB362C">
      <w:pPr>
        <w:pStyle w:val="Sangra3detindependiente"/>
        <w:numPr>
          <w:ilvl w:val="0"/>
          <w:numId w:val="4"/>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lastRenderedPageBreak/>
        <w:t>Congestionar enlaces de comunicaciones o sistemas informáticos mediante la transferencia o ejecución de archivos o programas que no son de uso propio del trabajo, así como la descarga de archivos indiscriminada de almacenes de información.</w:t>
      </w:r>
    </w:p>
    <w:p w:rsidR="00990A5C" w:rsidRPr="00A277CC" w:rsidRDefault="00990A5C" w:rsidP="00134FBD">
      <w:pPr>
        <w:pStyle w:val="Sangra3detindependiente"/>
        <w:tabs>
          <w:tab w:val="left" w:pos="567"/>
        </w:tabs>
        <w:spacing w:line="276" w:lineRule="auto"/>
        <w:ind w:left="0"/>
        <w:rPr>
          <w:rFonts w:ascii="Public Sans" w:hAnsi="Public Sans" w:cs="Arial"/>
          <w:sz w:val="22"/>
          <w:szCs w:val="22"/>
        </w:rPr>
      </w:pPr>
    </w:p>
    <w:p w:rsidR="00EF02ED" w:rsidRPr="00A277CC" w:rsidRDefault="00EF02ED" w:rsidP="00134FBD">
      <w:pPr>
        <w:jc w:val="center"/>
        <w:rPr>
          <w:rFonts w:ascii="Public Sans" w:hAnsi="Public Sans" w:cs="Arial"/>
          <w:b/>
          <w:sz w:val="22"/>
          <w:szCs w:val="22"/>
        </w:rPr>
      </w:pPr>
      <w:r w:rsidRPr="00A277CC">
        <w:rPr>
          <w:rFonts w:ascii="Public Sans" w:hAnsi="Public Sans" w:cs="Arial"/>
          <w:b/>
          <w:sz w:val="22"/>
          <w:szCs w:val="22"/>
        </w:rPr>
        <w:t>TÍTULO SEGUNDO</w:t>
      </w: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DE LOS SERVICIOS DE INTERNET Y CORREO ELECTRÓNICO</w:t>
      </w:r>
    </w:p>
    <w:p w:rsidR="00EF02ED" w:rsidRPr="00A277CC" w:rsidRDefault="00EF02ED" w:rsidP="00134FBD">
      <w:pPr>
        <w:spacing w:line="276" w:lineRule="auto"/>
        <w:rPr>
          <w:rFonts w:ascii="Public Sans" w:hAnsi="Public Sans" w:cs="Arial"/>
          <w:b/>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CAPÍTULO I</w:t>
      </w: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 xml:space="preserve"> GENERALIDADES</w:t>
      </w:r>
    </w:p>
    <w:p w:rsidR="00EF02ED" w:rsidRPr="00A277CC" w:rsidRDefault="00EF02ED" w:rsidP="00134FBD">
      <w:pPr>
        <w:spacing w:line="276" w:lineRule="auto"/>
        <w:jc w:val="both"/>
        <w:rPr>
          <w:rFonts w:ascii="Public Sans" w:hAnsi="Public Sans" w:cs="Arial"/>
          <w:sz w:val="22"/>
          <w:szCs w:val="22"/>
        </w:rPr>
      </w:pPr>
    </w:p>
    <w:p w:rsidR="00EF02ED"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6.-</w:t>
      </w:r>
      <w:r w:rsidRPr="00A277CC">
        <w:rPr>
          <w:rFonts w:ascii="Public Sans" w:hAnsi="Public Sans" w:cs="Arial"/>
          <w:sz w:val="22"/>
          <w:szCs w:val="22"/>
        </w:rPr>
        <w:t xml:space="preserve"> La Red Digital Estatal, cuenta con Servicio de Acceso a INTERNET y CORREO ELECTRÓNICO mediante infraestructura propia de alta disponibilidad y comunicación, a través de proveedores de servicios contratados específicamente para apoyar la gestión gubernamental. La red local de la SECRETARÍA forma parte de la Red Digital del Estado, por ello es posible hacer uso de los recursos que proporciona esta, la cual es administrada por la Coordinación de Política Digital.</w:t>
      </w:r>
    </w:p>
    <w:p w:rsidR="002C5BE5" w:rsidRPr="00A277CC" w:rsidRDefault="002C5BE5" w:rsidP="00134FBD">
      <w:pPr>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7.-</w:t>
      </w:r>
      <w:r w:rsidRPr="00A277CC">
        <w:rPr>
          <w:rFonts w:ascii="Public Sans" w:hAnsi="Public Sans" w:cs="Arial"/>
          <w:sz w:val="22"/>
          <w:szCs w:val="22"/>
        </w:rPr>
        <w:t xml:space="preserve"> Todos los USUARIOS que pretendan hacer uso de los servicios de INTERNET, CORREO ELECTRÓNICO y EQUIPO propiedad del GOBIERNO y asignado a las y los Servidores Públicos adscritos a la SECRETARÍA, deberán sujetarse a lo expresamente establecido en estos lineamientos.</w:t>
      </w:r>
    </w:p>
    <w:p w:rsidR="00EF02ED" w:rsidRPr="00A277CC" w:rsidRDefault="00EF02ED" w:rsidP="00134FBD">
      <w:pPr>
        <w:spacing w:line="276" w:lineRule="auto"/>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8.-</w:t>
      </w:r>
      <w:r w:rsidRPr="00A277CC">
        <w:rPr>
          <w:rFonts w:ascii="Public Sans" w:hAnsi="Public Sans" w:cs="Arial"/>
          <w:sz w:val="22"/>
          <w:szCs w:val="22"/>
        </w:rPr>
        <w:t xml:space="preserve"> El suministro de los servicios de INTERNET y CORREO ELECTRÓNICO está orientado a proporcionar una herramienta de comunicación y apoyo a las actividades laborales de los USUARIOS, por lo que su uso deberá dedicarse a actividades que apoyen y mejoren las funciones específicas del trabajo encomendado a los mismos. </w:t>
      </w:r>
    </w:p>
    <w:p w:rsidR="00EF02ED" w:rsidRPr="00A277CC" w:rsidRDefault="00EF02ED" w:rsidP="00134FBD">
      <w:pPr>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9.-</w:t>
      </w:r>
      <w:r w:rsidRPr="00A277CC">
        <w:rPr>
          <w:rFonts w:ascii="Public Sans" w:hAnsi="Public Sans" w:cs="Arial"/>
          <w:sz w:val="22"/>
          <w:szCs w:val="22"/>
        </w:rPr>
        <w:t xml:space="preserve"> El usuario solicitante es responsable directo del uso que se le dé a estos servicios y por lo tanto responderá por cualquier irregularidad que se presente por su manejo.</w:t>
      </w:r>
    </w:p>
    <w:p w:rsidR="00EF02ED" w:rsidRPr="00A277CC" w:rsidRDefault="00EF02ED" w:rsidP="00134FBD">
      <w:pPr>
        <w:spacing w:line="276" w:lineRule="auto"/>
        <w:jc w:val="both"/>
        <w:rPr>
          <w:rFonts w:ascii="Public Sans" w:hAnsi="Public Sans" w:cs="Arial"/>
          <w:sz w:val="22"/>
          <w:szCs w:val="22"/>
        </w:rPr>
      </w:pPr>
    </w:p>
    <w:p w:rsidR="00EF02ED"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10.-</w:t>
      </w:r>
      <w:r w:rsidRPr="00A277CC">
        <w:rPr>
          <w:rFonts w:ascii="Public Sans" w:hAnsi="Public Sans" w:cs="Arial"/>
          <w:sz w:val="22"/>
          <w:szCs w:val="22"/>
        </w:rPr>
        <w:t xml:space="preserve"> La SECRETARÍA, por conducto de la COORDINACIÓN, es la responsable de administrar los servicios a que se refieren estos lineamientos. Por lo tanto, tiene la obligación de validar y dar acceso a los USUARIOS que lo soliciten y cumplan con los requisitos establecidos en los mismos.</w:t>
      </w:r>
    </w:p>
    <w:p w:rsidR="009407F3" w:rsidRDefault="009407F3" w:rsidP="00134FBD">
      <w:pPr>
        <w:spacing w:line="276" w:lineRule="auto"/>
        <w:jc w:val="both"/>
        <w:rPr>
          <w:rFonts w:ascii="Public Sans" w:hAnsi="Public Sans" w:cs="Arial"/>
          <w:sz w:val="22"/>
          <w:szCs w:val="22"/>
        </w:rPr>
      </w:pPr>
    </w:p>
    <w:p w:rsidR="002C5BE5" w:rsidRDefault="002C5BE5" w:rsidP="00134FBD">
      <w:pPr>
        <w:spacing w:line="276" w:lineRule="auto"/>
        <w:jc w:val="both"/>
        <w:rPr>
          <w:rFonts w:ascii="Public Sans" w:hAnsi="Public Sans" w:cs="Arial"/>
          <w:sz w:val="22"/>
          <w:szCs w:val="22"/>
        </w:rPr>
      </w:pPr>
    </w:p>
    <w:p w:rsidR="002C5BE5" w:rsidRPr="00A277CC" w:rsidRDefault="002C5BE5" w:rsidP="00134FBD">
      <w:pPr>
        <w:spacing w:line="276" w:lineRule="auto"/>
        <w:jc w:val="both"/>
        <w:rPr>
          <w:rFonts w:ascii="Public Sans" w:hAnsi="Public Sans" w:cs="Arial"/>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lastRenderedPageBreak/>
        <w:t>CAPÍTULO II</w:t>
      </w:r>
    </w:p>
    <w:p w:rsidR="00EF02ED" w:rsidRPr="00A277CC" w:rsidRDefault="00EF02ED" w:rsidP="009407F3">
      <w:pPr>
        <w:spacing w:line="276" w:lineRule="auto"/>
        <w:jc w:val="center"/>
        <w:rPr>
          <w:rFonts w:ascii="Public Sans" w:hAnsi="Public Sans" w:cs="Arial"/>
          <w:b/>
          <w:sz w:val="22"/>
          <w:szCs w:val="22"/>
        </w:rPr>
      </w:pPr>
      <w:r w:rsidRPr="00A277CC">
        <w:rPr>
          <w:rFonts w:ascii="Public Sans" w:hAnsi="Public Sans" w:cs="Arial"/>
          <w:b/>
          <w:sz w:val="22"/>
          <w:szCs w:val="22"/>
        </w:rPr>
        <w:t>REGLAS DE USO DE LOS SERVICIOS</w:t>
      </w:r>
    </w:p>
    <w:p w:rsidR="00EF02ED" w:rsidRPr="00A277CC" w:rsidRDefault="00EF02ED" w:rsidP="00134FBD">
      <w:pPr>
        <w:tabs>
          <w:tab w:val="left" w:pos="0"/>
          <w:tab w:val="left" w:pos="709"/>
        </w:tabs>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11.-</w:t>
      </w:r>
      <w:r w:rsidRPr="00A277CC">
        <w:rPr>
          <w:rFonts w:ascii="Public Sans" w:hAnsi="Public Sans" w:cs="Arial"/>
          <w:sz w:val="22"/>
          <w:szCs w:val="22"/>
        </w:rPr>
        <w:t xml:space="preserve"> La SECRETARÍA, por conducto de la COORDINACIÓN, se reserva el derecho de autorizar o no el uso de los servicios de INTERNET, CORREO ELECTRÓNICO y de suspender o cancelar el servicio por mal manejo, sin perjuicio de imponer las sanciones correspondientes según lo establecido en estos lineamientos.</w:t>
      </w:r>
    </w:p>
    <w:p w:rsidR="00EF02ED" w:rsidRPr="00A277CC" w:rsidRDefault="00EF02ED" w:rsidP="00134FBD">
      <w:pPr>
        <w:tabs>
          <w:tab w:val="left" w:pos="0"/>
          <w:tab w:val="left" w:pos="709"/>
        </w:tabs>
        <w:spacing w:line="276" w:lineRule="auto"/>
        <w:jc w:val="both"/>
        <w:rPr>
          <w:rFonts w:ascii="Public Sans" w:hAnsi="Public Sans" w:cs="Arial"/>
          <w:sz w:val="22"/>
          <w:szCs w:val="22"/>
        </w:rPr>
      </w:pPr>
    </w:p>
    <w:p w:rsidR="00EF02ED" w:rsidRPr="00A277CC" w:rsidRDefault="00EF02ED" w:rsidP="00134FBD">
      <w:pPr>
        <w:tabs>
          <w:tab w:val="left" w:pos="0"/>
          <w:tab w:val="left" w:pos="709"/>
        </w:tabs>
        <w:spacing w:line="276" w:lineRule="auto"/>
        <w:jc w:val="both"/>
        <w:rPr>
          <w:rFonts w:ascii="Public Sans" w:hAnsi="Public Sans" w:cs="Arial"/>
          <w:sz w:val="22"/>
          <w:szCs w:val="22"/>
        </w:rPr>
      </w:pPr>
      <w:r w:rsidRPr="00A277CC">
        <w:rPr>
          <w:rFonts w:ascii="Public Sans" w:hAnsi="Public Sans" w:cs="Arial"/>
          <w:b/>
          <w:sz w:val="22"/>
          <w:szCs w:val="22"/>
        </w:rPr>
        <w:t>Artículo 12.-</w:t>
      </w:r>
      <w:r w:rsidRPr="00A277CC">
        <w:rPr>
          <w:rFonts w:ascii="Public Sans" w:hAnsi="Public Sans" w:cs="Arial"/>
          <w:sz w:val="22"/>
          <w:szCs w:val="22"/>
        </w:rPr>
        <w:t xml:space="preserve"> De manera enunciativa, más no limitativa, quedan prohibidas las siguientes acciones:</w:t>
      </w:r>
    </w:p>
    <w:p w:rsidR="00B70B2E" w:rsidRPr="00A277CC" w:rsidRDefault="00B70B2E" w:rsidP="00134FBD">
      <w:pPr>
        <w:tabs>
          <w:tab w:val="left" w:pos="0"/>
          <w:tab w:val="left" w:pos="709"/>
        </w:tabs>
        <w:spacing w:line="276" w:lineRule="auto"/>
        <w:jc w:val="both"/>
        <w:rPr>
          <w:rFonts w:ascii="Public Sans" w:hAnsi="Public Sans" w:cs="Arial"/>
          <w:sz w:val="22"/>
          <w:szCs w:val="22"/>
        </w:rPr>
      </w:pP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 xml:space="preserve">Compartir o ceder el acceso a los servicios a otro USUARIO. El acceso es personal e intransferible y no debe ser cedido o prestado a otro USUARIO que no cuente con autorización expresa; </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Si el o los servicios no son utilizados, éstos deberán ser dados de baja. Para tal efecto, el jefe inmediato del USUARIO, deberá solicitarlo a la COORDINACIÓN. Sin perjuicio de lo anterior, la COORDINACIÓN podrá dar de baja el servicio si derivado de la revisión que realice de manera eventual comprueba la falta de uso del servicio correspondiente;</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Cualquier uso de los servicios cuyo propósito viole la legislación vigente en materia de Derechos de Autor;</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El acceso a sitios pornográficos o sitios dedicados a expresar violencia y maltrato en contra de personas adultas, niños y/o ancianos, los sitios dedicados a la fabricación y consumo de drogas y los sitios de hackers y técnicas de hackeo, fabricación de armas y bombas. Respetando la libertad de expresión, queda prohibido su acceso debido a que este tipo de sitios son nocivos para la salud, en algunos casos ofensivos, inadecuados e inexactos;</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 xml:space="preserve">El envío de correos, cuyo contenido </w:t>
      </w:r>
      <w:r w:rsidR="005417D3">
        <w:rPr>
          <w:rFonts w:ascii="Public Sans" w:hAnsi="Public Sans" w:cs="Arial"/>
          <w:sz w:val="22"/>
          <w:szCs w:val="22"/>
        </w:rPr>
        <w:t xml:space="preserve">incluya de manera enunciativa, más no limitativa, textos, </w:t>
      </w:r>
      <w:r w:rsidRPr="00A277CC">
        <w:rPr>
          <w:rFonts w:ascii="Public Sans" w:hAnsi="Public Sans" w:cs="Arial"/>
          <w:sz w:val="22"/>
          <w:szCs w:val="22"/>
        </w:rPr>
        <w:t xml:space="preserve">videos, </w:t>
      </w:r>
      <w:r w:rsidR="005417D3">
        <w:rPr>
          <w:rFonts w:ascii="Public Sans" w:hAnsi="Public Sans" w:cs="Arial"/>
          <w:sz w:val="22"/>
          <w:szCs w:val="22"/>
        </w:rPr>
        <w:t xml:space="preserve">imágenes o </w:t>
      </w:r>
      <w:r w:rsidRPr="00A277CC">
        <w:rPr>
          <w:rFonts w:ascii="Public Sans" w:hAnsi="Public Sans" w:cs="Arial"/>
          <w:sz w:val="22"/>
          <w:szCs w:val="22"/>
        </w:rPr>
        <w:t>archivos, entre otros de contenido pornográfico</w:t>
      </w:r>
      <w:r w:rsidR="005417D3">
        <w:rPr>
          <w:rFonts w:ascii="Public Sans" w:hAnsi="Public Sans" w:cs="Arial"/>
          <w:sz w:val="22"/>
          <w:szCs w:val="22"/>
        </w:rPr>
        <w:t xml:space="preserve"> o contrario al contenido de los Códigos de Ética o de Conducta</w:t>
      </w:r>
      <w:r w:rsidRPr="00A277CC">
        <w:rPr>
          <w:rFonts w:ascii="Public Sans" w:hAnsi="Public Sans" w:cs="Arial"/>
          <w:sz w:val="22"/>
          <w:szCs w:val="22"/>
        </w:rPr>
        <w:t>;</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 xml:space="preserve">El uso de la cuenta de CORREO ELECTRÓNICO de otro USUARIO o entregar a un tercero su contraseña, así como falsificar mensajes de correo, enviar correo no productivo de los conocidos como “cadenas”, y enviar archivos de video y/o música; </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 xml:space="preserve">El acceso a aplicaciones. Por lo que se refiere al acceso a INTERNET o actividades que demanden gran cantidad de ancho de banda como: Radio/TV por INTERNET, publicación de contenidos </w:t>
      </w:r>
      <w:r w:rsidRPr="00A277CC">
        <w:rPr>
          <w:rFonts w:ascii="Public Sans" w:hAnsi="Public Sans" w:cs="Arial"/>
          <w:sz w:val="22"/>
          <w:szCs w:val="22"/>
        </w:rPr>
        <w:lastRenderedPageBreak/>
        <w:t>personales, sitios de ocio, juegos interactivos y de azar. La instalación de cualquier software para descargas de audio y video, y en general cualquier tipo de aplicación similar, deberán ser aprobados e instalados por la COORDINACIÓN;</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Obtener, mediante INTERNET, software sin antes consultar y validar con personal de soporte técnico de la COORDINACIÓN, siendo responsabilidad del usuario el daño que se ocasione al EQUIPO o la red de área local de la SECRETARÍA;</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Transmitir información de carácter comercial o con fines de provecho personal o de grupo o cualquier fin ilícito;</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Otros usos que se consideren inadecuados por la SECRETARÍA, y</w:t>
      </w:r>
    </w:p>
    <w:p w:rsidR="00EF02ED" w:rsidRPr="00A277CC" w:rsidRDefault="00EF02ED" w:rsidP="00AB362C">
      <w:pPr>
        <w:pStyle w:val="Sangra3detindependiente"/>
        <w:numPr>
          <w:ilvl w:val="0"/>
          <w:numId w:val="12"/>
        </w:numPr>
        <w:tabs>
          <w:tab w:val="clear" w:pos="720"/>
          <w:tab w:val="left" w:pos="567"/>
        </w:tabs>
        <w:spacing w:line="276" w:lineRule="auto"/>
        <w:ind w:left="567" w:hanging="567"/>
        <w:rPr>
          <w:rFonts w:ascii="Public Sans" w:hAnsi="Public Sans" w:cs="Arial"/>
          <w:sz w:val="22"/>
          <w:szCs w:val="22"/>
        </w:rPr>
      </w:pPr>
      <w:r w:rsidRPr="00A277CC">
        <w:rPr>
          <w:rFonts w:ascii="Public Sans" w:hAnsi="Public Sans" w:cs="Arial"/>
          <w:sz w:val="22"/>
          <w:szCs w:val="22"/>
        </w:rPr>
        <w:t>En general, queda prohibido cualquier uso que no esté orientado a apoyar las funciones del GOBIERNO, aunque no esté expresamente descrito en estos lineamientos.</w:t>
      </w:r>
    </w:p>
    <w:p w:rsidR="00EF02ED" w:rsidRPr="00A277CC" w:rsidRDefault="00EF02ED" w:rsidP="00134FBD">
      <w:pPr>
        <w:pStyle w:val="Prrafodelista"/>
        <w:tabs>
          <w:tab w:val="left" w:pos="709"/>
        </w:tabs>
        <w:spacing w:after="0" w:line="276" w:lineRule="auto"/>
        <w:ind w:left="0" w:hanging="709"/>
        <w:rPr>
          <w:rFonts w:ascii="Public Sans" w:hAnsi="Public Sans" w:cs="Arial"/>
        </w:rPr>
      </w:pPr>
    </w:p>
    <w:p w:rsidR="00EF02ED" w:rsidRPr="00A277CC" w:rsidRDefault="00EF02ED" w:rsidP="00134FBD">
      <w:pPr>
        <w:tabs>
          <w:tab w:val="left" w:pos="0"/>
          <w:tab w:val="left" w:pos="709"/>
          <w:tab w:val="left" w:pos="2127"/>
        </w:tabs>
        <w:spacing w:line="276" w:lineRule="auto"/>
        <w:ind w:hanging="709"/>
        <w:jc w:val="center"/>
        <w:rPr>
          <w:rFonts w:ascii="Public Sans" w:hAnsi="Public Sans" w:cs="Arial"/>
          <w:b/>
          <w:sz w:val="22"/>
          <w:szCs w:val="22"/>
        </w:rPr>
      </w:pPr>
      <w:r w:rsidRPr="00A277CC">
        <w:rPr>
          <w:rFonts w:ascii="Public Sans" w:hAnsi="Public Sans" w:cs="Arial"/>
          <w:b/>
          <w:sz w:val="22"/>
          <w:szCs w:val="22"/>
        </w:rPr>
        <w:t>CAPÍTULO III</w:t>
      </w:r>
    </w:p>
    <w:p w:rsidR="00EF02ED" w:rsidRPr="00A277CC" w:rsidRDefault="00EF02ED" w:rsidP="00134FBD">
      <w:pPr>
        <w:tabs>
          <w:tab w:val="left" w:pos="0"/>
          <w:tab w:val="left" w:pos="709"/>
          <w:tab w:val="left" w:pos="2127"/>
        </w:tabs>
        <w:spacing w:line="276" w:lineRule="auto"/>
        <w:ind w:hanging="709"/>
        <w:jc w:val="center"/>
        <w:rPr>
          <w:rFonts w:ascii="Public Sans" w:hAnsi="Public Sans" w:cs="Arial"/>
          <w:b/>
          <w:sz w:val="22"/>
          <w:szCs w:val="22"/>
        </w:rPr>
      </w:pPr>
      <w:r w:rsidRPr="00A277CC">
        <w:rPr>
          <w:rFonts w:ascii="Public Sans" w:hAnsi="Public Sans" w:cs="Arial"/>
          <w:b/>
          <w:sz w:val="22"/>
          <w:szCs w:val="22"/>
        </w:rPr>
        <w:t>SOLICITUD DE SERVICIOS</w:t>
      </w:r>
    </w:p>
    <w:p w:rsidR="00EF02ED" w:rsidRPr="00A277CC" w:rsidRDefault="00EF02ED" w:rsidP="00134FBD">
      <w:pPr>
        <w:tabs>
          <w:tab w:val="left" w:pos="709"/>
        </w:tabs>
        <w:spacing w:line="276" w:lineRule="auto"/>
        <w:ind w:hanging="709"/>
        <w:jc w:val="both"/>
        <w:rPr>
          <w:rFonts w:ascii="Public Sans" w:hAnsi="Public Sans" w:cs="Arial"/>
          <w:sz w:val="22"/>
          <w:szCs w:val="22"/>
        </w:rPr>
      </w:pPr>
    </w:p>
    <w:p w:rsidR="00EF02ED" w:rsidRPr="00A277CC" w:rsidRDefault="00EF02ED" w:rsidP="00134FBD">
      <w:pPr>
        <w:tabs>
          <w:tab w:val="left" w:pos="0"/>
        </w:tabs>
        <w:spacing w:line="276" w:lineRule="auto"/>
        <w:jc w:val="both"/>
        <w:rPr>
          <w:rFonts w:ascii="Public Sans" w:hAnsi="Public Sans" w:cs="Arial"/>
          <w:sz w:val="22"/>
          <w:szCs w:val="22"/>
        </w:rPr>
      </w:pPr>
      <w:r w:rsidRPr="00A277CC">
        <w:rPr>
          <w:rFonts w:ascii="Public Sans" w:hAnsi="Public Sans" w:cs="Arial"/>
          <w:b/>
          <w:sz w:val="22"/>
          <w:szCs w:val="22"/>
        </w:rPr>
        <w:t>Artículo 13.-</w:t>
      </w:r>
      <w:r w:rsidRPr="00A277CC">
        <w:rPr>
          <w:rFonts w:ascii="Public Sans" w:hAnsi="Public Sans" w:cs="Arial"/>
          <w:sz w:val="22"/>
          <w:szCs w:val="22"/>
        </w:rPr>
        <w:t xml:space="preserve"> El uso de los Servicios y Aplicaciones deberá ser solicitado a través del procedimiento establecido por la COORDINACIÓN, en los términos de este documento.</w:t>
      </w:r>
    </w:p>
    <w:p w:rsidR="00EF02ED" w:rsidRPr="00A277CC" w:rsidRDefault="00EF02ED" w:rsidP="00134FBD">
      <w:pPr>
        <w:tabs>
          <w:tab w:val="left" w:pos="0"/>
        </w:tabs>
        <w:spacing w:line="276" w:lineRule="auto"/>
        <w:jc w:val="both"/>
        <w:rPr>
          <w:rFonts w:ascii="Public Sans" w:hAnsi="Public Sans" w:cs="Arial"/>
          <w:sz w:val="22"/>
          <w:szCs w:val="22"/>
        </w:rPr>
      </w:pPr>
    </w:p>
    <w:p w:rsidR="00EF02ED" w:rsidRPr="00A277CC" w:rsidRDefault="00EF02ED" w:rsidP="00134FBD">
      <w:pPr>
        <w:tabs>
          <w:tab w:val="left" w:pos="0"/>
        </w:tabs>
        <w:spacing w:line="276" w:lineRule="auto"/>
        <w:jc w:val="both"/>
        <w:rPr>
          <w:rFonts w:ascii="Public Sans" w:hAnsi="Public Sans" w:cs="Arial"/>
          <w:sz w:val="22"/>
          <w:szCs w:val="22"/>
        </w:rPr>
      </w:pPr>
      <w:r w:rsidRPr="00A277CC">
        <w:rPr>
          <w:rFonts w:ascii="Public Sans" w:hAnsi="Public Sans" w:cs="Arial"/>
          <w:sz w:val="22"/>
          <w:szCs w:val="22"/>
        </w:rPr>
        <w:t>Para solicitar la autorización de acceso a los Servicios y Aplicaciones se deberá cumplir con el siguiente procedimiento:</w:t>
      </w:r>
    </w:p>
    <w:p w:rsidR="00B70B2E" w:rsidRPr="00A277CC" w:rsidRDefault="00B70B2E" w:rsidP="00134FBD">
      <w:pPr>
        <w:tabs>
          <w:tab w:val="left" w:pos="0"/>
        </w:tabs>
        <w:spacing w:line="276" w:lineRule="auto"/>
        <w:jc w:val="both"/>
        <w:rPr>
          <w:rFonts w:ascii="Public Sans" w:hAnsi="Public Sans" w:cs="Arial"/>
          <w:sz w:val="22"/>
          <w:szCs w:val="22"/>
        </w:rPr>
      </w:pPr>
    </w:p>
    <w:p w:rsidR="00EF02ED" w:rsidRPr="00A277CC" w:rsidRDefault="00EF02ED" w:rsidP="00AB362C">
      <w:pPr>
        <w:pStyle w:val="Sangra3detindependiente"/>
        <w:numPr>
          <w:ilvl w:val="0"/>
          <w:numId w:val="15"/>
        </w:numPr>
        <w:tabs>
          <w:tab w:val="clear" w:pos="720"/>
          <w:tab w:val="num" w:pos="567"/>
        </w:tabs>
        <w:spacing w:line="276" w:lineRule="auto"/>
        <w:ind w:left="567" w:hanging="567"/>
        <w:rPr>
          <w:rFonts w:ascii="Public Sans" w:hAnsi="Public Sans" w:cs="Arial"/>
          <w:sz w:val="22"/>
          <w:szCs w:val="22"/>
        </w:rPr>
      </w:pPr>
      <w:r w:rsidRPr="00A277CC">
        <w:rPr>
          <w:rFonts w:ascii="Public Sans" w:hAnsi="Public Sans" w:cs="Arial"/>
          <w:sz w:val="22"/>
          <w:szCs w:val="22"/>
        </w:rPr>
        <w:t xml:space="preserve">El USUARIO solicitante deberá contar o tener acceso a un equipo de cómputo con los requerimientos mínimos para acceder a </w:t>
      </w:r>
      <w:r w:rsidRPr="00A277CC">
        <w:rPr>
          <w:rFonts w:ascii="Public Sans" w:hAnsi="Public Sans" w:cs="Arial"/>
          <w:sz w:val="22"/>
          <w:szCs w:val="22"/>
          <w:lang w:val="es-MX"/>
        </w:rPr>
        <w:t xml:space="preserve">los Servicios </w:t>
      </w:r>
      <w:r w:rsidRPr="00A277CC">
        <w:rPr>
          <w:rFonts w:ascii="Public Sans" w:hAnsi="Public Sans" w:cs="Arial"/>
          <w:sz w:val="22"/>
          <w:szCs w:val="22"/>
        </w:rPr>
        <w:t>propiedad del GOBIERNO, los cuales serán proporcionados por el responsable del área de soporte técnico adscrito a la COORDINACIÓN;</w:t>
      </w:r>
    </w:p>
    <w:p w:rsidR="00EF02ED" w:rsidRPr="00A277CC" w:rsidRDefault="00EF02ED" w:rsidP="00AB362C">
      <w:pPr>
        <w:pStyle w:val="Sangra3detindependiente"/>
        <w:numPr>
          <w:ilvl w:val="0"/>
          <w:numId w:val="15"/>
        </w:numPr>
        <w:tabs>
          <w:tab w:val="clear" w:pos="720"/>
          <w:tab w:val="num" w:pos="567"/>
        </w:tabs>
        <w:spacing w:line="276" w:lineRule="auto"/>
        <w:ind w:left="567" w:hanging="567"/>
        <w:rPr>
          <w:rFonts w:ascii="Public Sans" w:hAnsi="Public Sans" w:cs="Arial"/>
          <w:sz w:val="22"/>
          <w:szCs w:val="22"/>
        </w:rPr>
      </w:pPr>
      <w:r w:rsidRPr="00A277CC">
        <w:rPr>
          <w:rFonts w:ascii="Public Sans" w:hAnsi="Public Sans" w:cs="Arial"/>
          <w:sz w:val="22"/>
          <w:szCs w:val="22"/>
        </w:rPr>
        <w:t>El USUARIO deberá firmar el formato correspondiente de cada servicio de TIC solicitado a la COORDINACIÓN. El solicitante acepta con su firma conocer y estar de acuerdo con los Lineamientos de uso de bienes y servicios de TIC que se encuentre vigente y se obliga a respetar su contenido;</w:t>
      </w:r>
    </w:p>
    <w:p w:rsidR="00EF02ED" w:rsidRPr="00A277CC" w:rsidRDefault="00EF02ED" w:rsidP="00AB362C">
      <w:pPr>
        <w:pStyle w:val="Sangra3detindependiente"/>
        <w:numPr>
          <w:ilvl w:val="0"/>
          <w:numId w:val="15"/>
        </w:numPr>
        <w:tabs>
          <w:tab w:val="clear" w:pos="720"/>
          <w:tab w:val="num" w:pos="567"/>
        </w:tabs>
        <w:spacing w:line="276" w:lineRule="auto"/>
        <w:ind w:left="567" w:hanging="567"/>
        <w:rPr>
          <w:rFonts w:ascii="Public Sans" w:hAnsi="Public Sans" w:cs="Arial"/>
          <w:sz w:val="22"/>
          <w:szCs w:val="22"/>
        </w:rPr>
      </w:pPr>
      <w:r w:rsidRPr="00A277CC">
        <w:rPr>
          <w:rFonts w:ascii="Public Sans" w:hAnsi="Public Sans" w:cs="Arial"/>
          <w:sz w:val="22"/>
          <w:szCs w:val="22"/>
        </w:rPr>
        <w:t>La solicitud deberá estar autorizada y firmada por el USUARIO solicitante, así como por el Superior Jerárquico inmediato y enviarla a la Mesa de Servicio de la COORDINACIÓN. Sólo se concederán los servicios solicitados a través de</w:t>
      </w:r>
      <w:r w:rsidR="00E96255">
        <w:rPr>
          <w:rFonts w:ascii="Public Sans" w:hAnsi="Public Sans" w:cs="Arial"/>
          <w:sz w:val="22"/>
          <w:szCs w:val="22"/>
        </w:rPr>
        <w:t>l</w:t>
      </w:r>
      <w:r w:rsidRPr="00A277CC">
        <w:rPr>
          <w:rFonts w:ascii="Public Sans" w:hAnsi="Public Sans" w:cs="Arial"/>
          <w:sz w:val="22"/>
          <w:szCs w:val="22"/>
        </w:rPr>
        <w:t xml:space="preserve"> formato</w:t>
      </w:r>
      <w:r w:rsidR="00E96255">
        <w:rPr>
          <w:rFonts w:ascii="Public Sans" w:hAnsi="Public Sans" w:cs="Arial"/>
          <w:sz w:val="22"/>
          <w:szCs w:val="22"/>
        </w:rPr>
        <w:t xml:space="preserve"> correspondiente de cada servicio de TIC</w:t>
      </w:r>
      <w:r w:rsidRPr="00A277CC">
        <w:rPr>
          <w:rFonts w:ascii="Public Sans" w:hAnsi="Public Sans" w:cs="Arial"/>
          <w:sz w:val="22"/>
          <w:szCs w:val="22"/>
        </w:rPr>
        <w:t>, el cual deberá llenarse en todos y cada uno de los datos requeridos;</w:t>
      </w:r>
    </w:p>
    <w:p w:rsidR="00EF02ED" w:rsidRPr="00A277CC" w:rsidRDefault="00EF02ED" w:rsidP="00AB362C">
      <w:pPr>
        <w:pStyle w:val="Sangra3detindependiente"/>
        <w:numPr>
          <w:ilvl w:val="0"/>
          <w:numId w:val="15"/>
        </w:numPr>
        <w:tabs>
          <w:tab w:val="clear" w:pos="720"/>
          <w:tab w:val="num" w:pos="567"/>
        </w:tabs>
        <w:spacing w:line="276" w:lineRule="auto"/>
        <w:ind w:left="567" w:hanging="567"/>
        <w:rPr>
          <w:rFonts w:ascii="Public Sans" w:hAnsi="Public Sans" w:cs="Arial"/>
          <w:sz w:val="22"/>
          <w:szCs w:val="22"/>
        </w:rPr>
      </w:pPr>
      <w:r w:rsidRPr="00A277CC">
        <w:rPr>
          <w:rFonts w:ascii="Public Sans" w:hAnsi="Public Sans" w:cs="Arial"/>
          <w:sz w:val="22"/>
          <w:szCs w:val="22"/>
        </w:rPr>
        <w:lastRenderedPageBreak/>
        <w:t>Una vez recibida la solicitud, la COORDINACIÓN evaluará la solicitud y, en su caso, autorizará y procederá a su activación;</w:t>
      </w:r>
    </w:p>
    <w:p w:rsidR="00EF02ED" w:rsidRPr="00A277CC" w:rsidRDefault="00EF02ED" w:rsidP="00AB362C">
      <w:pPr>
        <w:pStyle w:val="Sangra3detindependiente"/>
        <w:numPr>
          <w:ilvl w:val="0"/>
          <w:numId w:val="15"/>
        </w:numPr>
        <w:tabs>
          <w:tab w:val="clear" w:pos="720"/>
          <w:tab w:val="num" w:pos="567"/>
        </w:tabs>
        <w:spacing w:line="276" w:lineRule="auto"/>
        <w:ind w:left="567" w:hanging="567"/>
        <w:rPr>
          <w:rFonts w:ascii="Public Sans" w:hAnsi="Public Sans" w:cs="Arial"/>
          <w:sz w:val="22"/>
          <w:szCs w:val="22"/>
        </w:rPr>
      </w:pPr>
      <w:r w:rsidRPr="00A277CC">
        <w:rPr>
          <w:rFonts w:ascii="Public Sans" w:hAnsi="Public Sans" w:cs="Arial"/>
          <w:sz w:val="22"/>
          <w:szCs w:val="22"/>
        </w:rPr>
        <w:t>El servicio será activado en un tiempo máximo de 5 días hábiles a partir de la recepción de la solicitud, si las necesidades del servicio así lo permiten;</w:t>
      </w:r>
    </w:p>
    <w:p w:rsidR="00EF02ED" w:rsidRPr="00A277CC" w:rsidRDefault="00EF02ED" w:rsidP="00AB362C">
      <w:pPr>
        <w:pStyle w:val="Sangra3detindependiente"/>
        <w:numPr>
          <w:ilvl w:val="0"/>
          <w:numId w:val="15"/>
        </w:numPr>
        <w:tabs>
          <w:tab w:val="clear" w:pos="720"/>
          <w:tab w:val="num" w:pos="567"/>
        </w:tabs>
        <w:spacing w:line="276" w:lineRule="auto"/>
        <w:ind w:left="567" w:hanging="567"/>
        <w:rPr>
          <w:rFonts w:ascii="Public Sans" w:hAnsi="Public Sans" w:cs="Arial"/>
          <w:sz w:val="22"/>
          <w:szCs w:val="22"/>
        </w:rPr>
      </w:pPr>
      <w:r w:rsidRPr="00A277CC">
        <w:rPr>
          <w:rFonts w:ascii="Public Sans" w:hAnsi="Public Sans" w:cs="Arial"/>
          <w:sz w:val="22"/>
          <w:szCs w:val="22"/>
        </w:rPr>
        <w:t>La procedencia o negativa de la solicitud será notificada al USUARIO solicitante a través del mismo medio que fue solicitado, y</w:t>
      </w:r>
    </w:p>
    <w:p w:rsidR="00EF02ED" w:rsidRPr="00A277CC" w:rsidRDefault="00EF02ED" w:rsidP="00AB362C">
      <w:pPr>
        <w:pStyle w:val="Sangra3detindependiente"/>
        <w:numPr>
          <w:ilvl w:val="0"/>
          <w:numId w:val="15"/>
        </w:numPr>
        <w:tabs>
          <w:tab w:val="clear" w:pos="720"/>
          <w:tab w:val="num" w:pos="567"/>
        </w:tabs>
        <w:spacing w:line="276" w:lineRule="auto"/>
        <w:ind w:left="567" w:hanging="567"/>
        <w:rPr>
          <w:rFonts w:ascii="Public Sans" w:hAnsi="Public Sans" w:cs="Arial"/>
          <w:sz w:val="22"/>
          <w:szCs w:val="22"/>
        </w:rPr>
      </w:pPr>
      <w:r w:rsidRPr="00A277CC">
        <w:rPr>
          <w:rFonts w:ascii="Public Sans" w:hAnsi="Public Sans" w:cs="Arial"/>
          <w:sz w:val="22"/>
          <w:szCs w:val="22"/>
        </w:rPr>
        <w:t>Una vez activado el servicio, corresponde al personal de la COORDINACIÓN realizar la instalación y/o configuración requerida.</w:t>
      </w:r>
    </w:p>
    <w:p w:rsidR="00EF02ED" w:rsidRPr="00A277CC" w:rsidRDefault="00EF02ED" w:rsidP="00134FBD">
      <w:pPr>
        <w:tabs>
          <w:tab w:val="left" w:pos="0"/>
        </w:tabs>
        <w:spacing w:line="276" w:lineRule="auto"/>
        <w:rPr>
          <w:rFonts w:ascii="Public Sans" w:hAnsi="Public Sans" w:cs="Arial"/>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TÍTULO TERCERO</w:t>
      </w:r>
    </w:p>
    <w:p w:rsidR="00F673FC" w:rsidRPr="00A277CC" w:rsidRDefault="00EF02ED" w:rsidP="00F673FC">
      <w:pPr>
        <w:spacing w:line="276" w:lineRule="auto"/>
        <w:jc w:val="center"/>
        <w:rPr>
          <w:rFonts w:ascii="Public Sans" w:hAnsi="Public Sans" w:cs="Arial"/>
          <w:b/>
          <w:sz w:val="22"/>
          <w:szCs w:val="22"/>
        </w:rPr>
      </w:pPr>
      <w:r w:rsidRPr="00A277CC">
        <w:rPr>
          <w:rFonts w:ascii="Public Sans" w:hAnsi="Public Sans" w:cs="Arial"/>
          <w:b/>
          <w:sz w:val="22"/>
          <w:szCs w:val="22"/>
        </w:rPr>
        <w:t>USO DE EQUIPO</w:t>
      </w:r>
    </w:p>
    <w:p w:rsidR="00F673FC" w:rsidRPr="00A277CC" w:rsidRDefault="00F673FC" w:rsidP="00F673FC">
      <w:pPr>
        <w:spacing w:line="276" w:lineRule="auto"/>
        <w:jc w:val="center"/>
        <w:rPr>
          <w:rFonts w:ascii="Public Sans" w:hAnsi="Public Sans" w:cs="Arial"/>
          <w:b/>
          <w:sz w:val="22"/>
          <w:szCs w:val="22"/>
        </w:rPr>
      </w:pPr>
    </w:p>
    <w:p w:rsidR="00F673FC" w:rsidRPr="00A277CC" w:rsidRDefault="00EF02ED" w:rsidP="00F673FC">
      <w:pPr>
        <w:spacing w:line="276" w:lineRule="auto"/>
        <w:jc w:val="center"/>
        <w:rPr>
          <w:rFonts w:ascii="Public Sans" w:hAnsi="Public Sans" w:cs="Arial"/>
          <w:b/>
          <w:sz w:val="22"/>
          <w:szCs w:val="22"/>
        </w:rPr>
      </w:pPr>
      <w:r w:rsidRPr="00A277CC">
        <w:rPr>
          <w:rFonts w:ascii="Public Sans" w:hAnsi="Public Sans" w:cs="Arial"/>
          <w:b/>
          <w:sz w:val="22"/>
          <w:szCs w:val="22"/>
        </w:rPr>
        <w:t>CAPÍTULO I</w:t>
      </w:r>
    </w:p>
    <w:p w:rsidR="00EF02ED" w:rsidRPr="00A277CC" w:rsidRDefault="00EF02ED" w:rsidP="00F673FC">
      <w:pPr>
        <w:spacing w:line="276" w:lineRule="auto"/>
        <w:jc w:val="center"/>
        <w:rPr>
          <w:rFonts w:ascii="Public Sans" w:hAnsi="Public Sans" w:cs="Arial"/>
          <w:b/>
          <w:sz w:val="22"/>
          <w:szCs w:val="22"/>
        </w:rPr>
      </w:pPr>
      <w:r w:rsidRPr="00A277CC">
        <w:rPr>
          <w:rFonts w:ascii="Public Sans" w:hAnsi="Public Sans" w:cs="Arial"/>
          <w:b/>
          <w:sz w:val="22"/>
          <w:szCs w:val="22"/>
        </w:rPr>
        <w:t>GENERALIDADES</w:t>
      </w:r>
    </w:p>
    <w:p w:rsidR="00EF02ED" w:rsidRPr="00A277CC" w:rsidRDefault="00EF02ED" w:rsidP="00134FBD">
      <w:pPr>
        <w:spacing w:line="276" w:lineRule="auto"/>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14.-</w:t>
      </w:r>
      <w:r w:rsidRPr="00A277CC">
        <w:rPr>
          <w:rFonts w:ascii="Public Sans" w:hAnsi="Public Sans" w:cs="Arial"/>
          <w:sz w:val="22"/>
          <w:szCs w:val="22"/>
        </w:rPr>
        <w:t xml:space="preserve"> Todo USUARIO que tenga acceso a EQUIPO propiedad del GOBIERNO, estará sujeto a lo expresamente establecido en estos lineamientos y a las políticas de uso a que se refiere este capítulo.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pStyle w:val="NormalWeb"/>
        <w:spacing w:before="0" w:beforeAutospacing="0" w:after="0" w:afterAutospacing="0" w:line="276" w:lineRule="auto"/>
        <w:jc w:val="both"/>
        <w:rPr>
          <w:rFonts w:ascii="Public Sans" w:hAnsi="Public Sans" w:cs="Arial"/>
          <w:sz w:val="22"/>
          <w:szCs w:val="22"/>
          <w:lang w:val="es-MX"/>
        </w:rPr>
      </w:pPr>
      <w:r w:rsidRPr="00A277CC">
        <w:rPr>
          <w:rFonts w:ascii="Public Sans" w:hAnsi="Public Sans" w:cs="Arial"/>
          <w:b/>
          <w:sz w:val="22"/>
          <w:szCs w:val="22"/>
          <w:lang w:val="es-MX"/>
        </w:rPr>
        <w:t>Artículo 15.-</w:t>
      </w:r>
      <w:r w:rsidRPr="00A277CC">
        <w:rPr>
          <w:rFonts w:ascii="Public Sans" w:hAnsi="Public Sans" w:cs="Arial"/>
          <w:sz w:val="22"/>
          <w:szCs w:val="22"/>
          <w:lang w:val="es-MX"/>
        </w:rPr>
        <w:t xml:space="preserve">El uso del EQUIPO es exclusivo para las y los </w:t>
      </w:r>
      <w:r w:rsidRPr="00A277CC">
        <w:rPr>
          <w:rFonts w:ascii="Public Sans" w:hAnsi="Public Sans" w:cs="Arial"/>
          <w:sz w:val="22"/>
          <w:szCs w:val="22"/>
        </w:rPr>
        <w:t>USUARIOS</w:t>
      </w:r>
      <w:r w:rsidRPr="00A277CC">
        <w:rPr>
          <w:rFonts w:ascii="Public Sans" w:hAnsi="Public Sans" w:cs="Arial"/>
          <w:sz w:val="22"/>
          <w:szCs w:val="22"/>
          <w:lang w:val="es-MX"/>
        </w:rPr>
        <w:t>, adscritos a la SECRETARÍA. Cualquier persona que no esté considerada como tal, no podrá hacer uso de este sin autorización expresa.</w:t>
      </w:r>
    </w:p>
    <w:p w:rsidR="00EF02ED" w:rsidRPr="00A277CC" w:rsidRDefault="00EF02ED" w:rsidP="00134FBD">
      <w:pPr>
        <w:pStyle w:val="NormalWeb"/>
        <w:spacing w:before="0" w:beforeAutospacing="0" w:after="0" w:afterAutospacing="0" w:line="276" w:lineRule="auto"/>
        <w:jc w:val="both"/>
        <w:rPr>
          <w:rFonts w:ascii="Public Sans" w:hAnsi="Public Sans" w:cs="Arial"/>
          <w:sz w:val="22"/>
          <w:szCs w:val="22"/>
          <w:lang w:val="es-MX"/>
        </w:rPr>
      </w:pPr>
    </w:p>
    <w:p w:rsidR="00EF02ED" w:rsidRDefault="00EF02ED" w:rsidP="00134FBD">
      <w:pPr>
        <w:pStyle w:val="NormalWeb"/>
        <w:spacing w:before="0" w:beforeAutospacing="0" w:after="0" w:afterAutospacing="0" w:line="276" w:lineRule="auto"/>
        <w:jc w:val="both"/>
        <w:rPr>
          <w:rFonts w:ascii="Public Sans" w:hAnsi="Public Sans" w:cs="Arial"/>
          <w:sz w:val="22"/>
          <w:szCs w:val="22"/>
          <w:lang w:val="es-MX"/>
        </w:rPr>
      </w:pPr>
      <w:r w:rsidRPr="00A277CC">
        <w:rPr>
          <w:rFonts w:ascii="Public Sans" w:hAnsi="Public Sans" w:cs="Arial"/>
          <w:b/>
          <w:sz w:val="22"/>
          <w:szCs w:val="22"/>
          <w:lang w:val="es-MX"/>
        </w:rPr>
        <w:t xml:space="preserve">Artículo 16.- </w:t>
      </w:r>
      <w:r w:rsidRPr="00A277CC">
        <w:rPr>
          <w:rFonts w:ascii="Public Sans" w:hAnsi="Public Sans" w:cs="Arial"/>
          <w:sz w:val="22"/>
          <w:szCs w:val="22"/>
          <w:lang w:val="es-MX"/>
        </w:rPr>
        <w:t xml:space="preserve">Todo </w:t>
      </w:r>
      <w:r w:rsidRPr="00A277CC">
        <w:rPr>
          <w:rFonts w:ascii="Public Sans" w:hAnsi="Public Sans" w:cs="Arial"/>
          <w:sz w:val="22"/>
          <w:szCs w:val="22"/>
        </w:rPr>
        <w:t xml:space="preserve">USUARIO </w:t>
      </w:r>
      <w:r w:rsidRPr="00A277CC">
        <w:rPr>
          <w:rFonts w:ascii="Public Sans" w:hAnsi="Public Sans" w:cs="Arial"/>
          <w:sz w:val="22"/>
          <w:szCs w:val="22"/>
          <w:lang w:val="es-MX"/>
        </w:rPr>
        <w:t xml:space="preserve">deberá dar uso adecuado al EQUIPO. En caso de que algún EQUIPO resulte dañado por alguna acción atribuible al </w:t>
      </w:r>
      <w:r w:rsidRPr="00A277CC">
        <w:rPr>
          <w:rFonts w:ascii="Public Sans" w:hAnsi="Public Sans" w:cs="Arial"/>
          <w:sz w:val="22"/>
          <w:szCs w:val="22"/>
        </w:rPr>
        <w:t>USUARIO</w:t>
      </w:r>
      <w:r w:rsidRPr="00A277CC">
        <w:rPr>
          <w:rFonts w:ascii="Public Sans" w:hAnsi="Public Sans" w:cs="Arial"/>
          <w:sz w:val="22"/>
          <w:szCs w:val="22"/>
          <w:lang w:val="es-MX"/>
        </w:rPr>
        <w:t xml:space="preserve">, éste será notificado al superior jerárquico del USUARIO, de conformidad con lo establecido en estos lineamientos. </w:t>
      </w:r>
    </w:p>
    <w:p w:rsidR="0032680A" w:rsidRPr="00A277CC" w:rsidRDefault="0032680A" w:rsidP="00134FBD">
      <w:pPr>
        <w:pStyle w:val="NormalWeb"/>
        <w:spacing w:before="0" w:beforeAutospacing="0" w:after="0" w:afterAutospacing="0" w:line="276" w:lineRule="auto"/>
        <w:jc w:val="both"/>
        <w:rPr>
          <w:rFonts w:ascii="Public Sans" w:hAnsi="Public Sans" w:cs="Arial"/>
          <w:sz w:val="22"/>
          <w:szCs w:val="22"/>
          <w:lang w:val="es-MX"/>
        </w:rPr>
      </w:pPr>
    </w:p>
    <w:p w:rsidR="00EF02ED" w:rsidRPr="00A277CC" w:rsidRDefault="00EF02ED" w:rsidP="00134FBD">
      <w:pPr>
        <w:pStyle w:val="NormalWeb"/>
        <w:spacing w:before="0" w:beforeAutospacing="0" w:after="0" w:afterAutospacing="0" w:line="276" w:lineRule="auto"/>
        <w:jc w:val="both"/>
        <w:rPr>
          <w:rFonts w:ascii="Public Sans" w:hAnsi="Public Sans" w:cs="Arial"/>
          <w:sz w:val="22"/>
          <w:szCs w:val="22"/>
          <w:lang w:val="es-MX"/>
        </w:rPr>
      </w:pPr>
      <w:r w:rsidRPr="00A277CC">
        <w:rPr>
          <w:rFonts w:ascii="Public Sans" w:hAnsi="Public Sans" w:cs="Arial"/>
          <w:b/>
          <w:sz w:val="22"/>
          <w:szCs w:val="22"/>
          <w:lang w:val="es-MX"/>
        </w:rPr>
        <w:t>Artículo 17.-</w:t>
      </w:r>
      <w:r w:rsidRPr="00A277CC">
        <w:rPr>
          <w:rFonts w:ascii="Public Sans" w:hAnsi="Public Sans" w:cs="Arial"/>
          <w:color w:val="0000FF"/>
          <w:sz w:val="22"/>
          <w:szCs w:val="22"/>
          <w:lang w:val="es-MX"/>
        </w:rPr>
        <w:t xml:space="preserve"> </w:t>
      </w:r>
      <w:r w:rsidRPr="00A277CC">
        <w:rPr>
          <w:rFonts w:ascii="Public Sans" w:hAnsi="Public Sans" w:cs="Arial"/>
          <w:sz w:val="22"/>
          <w:szCs w:val="22"/>
          <w:lang w:val="es-MX"/>
        </w:rPr>
        <w:t xml:space="preserve">Todo EQUIPO que esté dentro del inventario del </w:t>
      </w:r>
      <w:r w:rsidRPr="00A277CC">
        <w:rPr>
          <w:rFonts w:ascii="Public Sans" w:hAnsi="Public Sans" w:cs="Arial"/>
          <w:sz w:val="22"/>
          <w:szCs w:val="22"/>
        </w:rPr>
        <w:t>GOBIERNO</w:t>
      </w:r>
      <w:r w:rsidRPr="00A277CC">
        <w:rPr>
          <w:rFonts w:ascii="Public Sans" w:hAnsi="Public Sans" w:cs="Arial"/>
          <w:sz w:val="22"/>
          <w:szCs w:val="22"/>
          <w:lang w:val="es-MX"/>
        </w:rPr>
        <w:t xml:space="preserve"> es propiedad de este, por lo que no se podrá considerar como personal ni podrá ser extraído o removido sin previa autorización del responsable de la Coordinación Administrativa. </w:t>
      </w:r>
    </w:p>
    <w:p w:rsidR="00990A5C" w:rsidRPr="00A277CC" w:rsidRDefault="00990A5C" w:rsidP="00134FBD">
      <w:pPr>
        <w:pStyle w:val="NormalWeb"/>
        <w:spacing w:before="0" w:beforeAutospacing="0" w:after="0" w:afterAutospacing="0" w:line="276" w:lineRule="auto"/>
        <w:jc w:val="both"/>
        <w:rPr>
          <w:rFonts w:ascii="Public Sans" w:hAnsi="Public Sans" w:cs="Arial"/>
          <w:sz w:val="22"/>
          <w:szCs w:val="22"/>
          <w:lang w:val="es-MX"/>
        </w:rPr>
      </w:pPr>
    </w:p>
    <w:p w:rsidR="00965511" w:rsidRDefault="00EF02ED" w:rsidP="00134FBD">
      <w:pPr>
        <w:pStyle w:val="NormalWeb"/>
        <w:spacing w:before="0" w:beforeAutospacing="0" w:after="0" w:afterAutospacing="0" w:line="276" w:lineRule="auto"/>
        <w:jc w:val="both"/>
        <w:rPr>
          <w:rFonts w:ascii="Public Sans" w:hAnsi="Public Sans" w:cs="Arial"/>
          <w:sz w:val="22"/>
          <w:szCs w:val="22"/>
          <w:lang w:val="es-MX"/>
        </w:rPr>
      </w:pPr>
      <w:r w:rsidRPr="00A277CC">
        <w:rPr>
          <w:rFonts w:ascii="Public Sans" w:hAnsi="Public Sans" w:cs="Arial"/>
          <w:b/>
          <w:sz w:val="22"/>
          <w:szCs w:val="22"/>
          <w:lang w:val="es-MX"/>
        </w:rPr>
        <w:t>Artículo 18.-</w:t>
      </w:r>
      <w:r w:rsidRPr="00A277CC">
        <w:rPr>
          <w:rFonts w:ascii="Public Sans" w:hAnsi="Public Sans" w:cs="Arial"/>
          <w:sz w:val="22"/>
          <w:szCs w:val="22"/>
          <w:lang w:val="es-MX"/>
        </w:rPr>
        <w:t xml:space="preserve"> La SECRETARÍA se reserva el derecho de utilizar los medios a su alcance para investigar posibles violaciones a estos lineamientos, siempre que sea respetada la confidencialidad de la información.</w:t>
      </w:r>
    </w:p>
    <w:p w:rsidR="00BA13C6" w:rsidRDefault="00BA13C6" w:rsidP="00134FBD">
      <w:pPr>
        <w:pStyle w:val="NormalWeb"/>
        <w:spacing w:before="0" w:beforeAutospacing="0" w:after="0" w:afterAutospacing="0" w:line="276" w:lineRule="auto"/>
        <w:jc w:val="both"/>
        <w:rPr>
          <w:rFonts w:ascii="Public Sans" w:hAnsi="Public Sans" w:cs="Arial"/>
          <w:sz w:val="22"/>
          <w:szCs w:val="22"/>
          <w:lang w:val="es-MX"/>
        </w:rPr>
      </w:pPr>
    </w:p>
    <w:p w:rsidR="00EF02ED" w:rsidRPr="00A277CC" w:rsidRDefault="00EF02ED" w:rsidP="00134FBD">
      <w:pPr>
        <w:pStyle w:val="NormalWeb"/>
        <w:spacing w:before="0" w:beforeAutospacing="0" w:after="0" w:afterAutospacing="0" w:line="276" w:lineRule="auto"/>
        <w:jc w:val="both"/>
        <w:rPr>
          <w:rFonts w:ascii="Public Sans" w:hAnsi="Public Sans" w:cs="Arial"/>
          <w:sz w:val="22"/>
          <w:szCs w:val="22"/>
          <w:lang w:val="es-MX"/>
        </w:rPr>
      </w:pPr>
      <w:r w:rsidRPr="00A277CC">
        <w:rPr>
          <w:rFonts w:ascii="Public Sans" w:hAnsi="Public Sans" w:cs="Arial"/>
          <w:b/>
          <w:sz w:val="22"/>
          <w:szCs w:val="22"/>
          <w:lang w:val="es-MX"/>
        </w:rPr>
        <w:t>Artículo 19.-</w:t>
      </w:r>
      <w:r w:rsidRPr="00A277CC">
        <w:rPr>
          <w:rFonts w:ascii="Public Sans" w:hAnsi="Public Sans" w:cs="Arial"/>
          <w:sz w:val="22"/>
          <w:szCs w:val="22"/>
          <w:lang w:val="es-MX"/>
        </w:rPr>
        <w:t xml:space="preserve"> La SECRETARÍA, por conducto de la COORDINACIÓN, se reserva el derecho de suspender o eliminar el acceso a cualquier EQUIPO o a cualquier </w:t>
      </w:r>
      <w:r w:rsidRPr="00A277CC">
        <w:rPr>
          <w:rFonts w:ascii="Public Sans" w:hAnsi="Public Sans" w:cs="Arial"/>
          <w:sz w:val="22"/>
          <w:szCs w:val="22"/>
        </w:rPr>
        <w:t>USUARIO</w:t>
      </w:r>
      <w:r w:rsidRPr="00A277CC">
        <w:rPr>
          <w:rFonts w:ascii="Public Sans" w:hAnsi="Public Sans" w:cs="Arial"/>
          <w:sz w:val="22"/>
          <w:szCs w:val="22"/>
          <w:lang w:val="es-MX"/>
        </w:rPr>
        <w:t xml:space="preserve">, sin previo aviso al mismo, si el hacerlo </w:t>
      </w:r>
      <w:r w:rsidRPr="00A277CC">
        <w:rPr>
          <w:rFonts w:ascii="Public Sans" w:hAnsi="Public Sans" w:cs="Arial"/>
          <w:sz w:val="22"/>
          <w:szCs w:val="22"/>
          <w:lang w:val="es-MX"/>
        </w:rPr>
        <w:lastRenderedPageBreak/>
        <w:t xml:space="preserve">es necesario para mantener la disponibilidad, seguridad e integridad de las operaciones para los demás </w:t>
      </w:r>
      <w:r w:rsidRPr="00A277CC">
        <w:rPr>
          <w:rFonts w:ascii="Public Sans" w:hAnsi="Public Sans" w:cs="Arial"/>
          <w:sz w:val="22"/>
          <w:szCs w:val="22"/>
        </w:rPr>
        <w:t>USUARIOS</w:t>
      </w:r>
      <w:r w:rsidRPr="00A277CC">
        <w:rPr>
          <w:rFonts w:ascii="Public Sans" w:hAnsi="Public Sans" w:cs="Arial"/>
          <w:sz w:val="22"/>
          <w:szCs w:val="22"/>
          <w:lang w:val="es-MX"/>
        </w:rPr>
        <w:t xml:space="preserve"> o cuando se presuma alguna falta o violación a estos lineamientos u otros pertinentes que amerite este tipo de acciones para el proceso de investigación, debiendo informar de manera inmediata las causas que ameritaron tal acción.</w:t>
      </w:r>
    </w:p>
    <w:p w:rsidR="00EF02ED" w:rsidRPr="00A277CC" w:rsidRDefault="00EF02ED" w:rsidP="00134FBD">
      <w:pPr>
        <w:pStyle w:val="NormalWeb"/>
        <w:spacing w:before="0" w:beforeAutospacing="0" w:after="0" w:afterAutospacing="0" w:line="276" w:lineRule="auto"/>
        <w:jc w:val="both"/>
        <w:rPr>
          <w:rFonts w:ascii="Public Sans" w:hAnsi="Public Sans" w:cs="Arial"/>
          <w:sz w:val="22"/>
          <w:szCs w:val="22"/>
          <w:lang w:val="es-MX"/>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20.-</w:t>
      </w:r>
      <w:r w:rsidRPr="00A277CC">
        <w:rPr>
          <w:rFonts w:ascii="Public Sans" w:hAnsi="Public Sans" w:cs="Arial"/>
          <w:sz w:val="22"/>
          <w:szCs w:val="22"/>
        </w:rPr>
        <w:t xml:space="preserve"> El respeto a las normas legales vigentes, al orden público, a los Estatutos y Reglamentos, al derecho a la educación y al trabajo, al derecho a la intimidad y privacidad deben ser una constante en la utilización del EQUIPO.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II</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REGLAS DE USO DEL EQUIPO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21.-</w:t>
      </w:r>
      <w:r w:rsidRPr="00A277CC">
        <w:rPr>
          <w:rFonts w:ascii="Public Sans" w:hAnsi="Public Sans" w:cs="Arial"/>
          <w:sz w:val="22"/>
          <w:szCs w:val="22"/>
        </w:rPr>
        <w:t xml:space="preserve"> Los EQUIPOS deberán ser utilizados únicamente para realizar las actividades laborales y profesionales que fueron encomendadas al USUARIO para el cumplimiento de su trabajo.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22.-</w:t>
      </w:r>
      <w:r w:rsidRPr="00A277CC">
        <w:rPr>
          <w:rFonts w:ascii="Public Sans" w:hAnsi="Public Sans" w:cs="Arial"/>
          <w:sz w:val="22"/>
          <w:szCs w:val="22"/>
        </w:rPr>
        <w:t xml:space="preserve"> Los EQUIPOS se usarán exclusivamente para el almacenamiento e intercambio electrónico de información a través de la Red Digital Estatal entre el USUARIO y toda aquella persona con actividad relacionada con las funciones sustantivas de las UNIDADES ADMINISTRATIVAS que integran a la SECRETARÍA.</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23.- </w:t>
      </w:r>
      <w:r w:rsidRPr="00A277CC">
        <w:rPr>
          <w:rFonts w:ascii="Public Sans" w:hAnsi="Public Sans" w:cs="Arial"/>
          <w:sz w:val="22"/>
          <w:szCs w:val="22"/>
        </w:rPr>
        <w:t>Es responsabilidad del Servidor Público de esta SECRETARÍA garantizar que el equipo asignado a su cargo se use de forma adecuada y para el propósito para el cual le fue asignado.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24.-</w:t>
      </w:r>
      <w:r w:rsidRPr="00A277CC">
        <w:rPr>
          <w:rFonts w:ascii="Public Sans" w:hAnsi="Public Sans" w:cs="Arial"/>
          <w:sz w:val="22"/>
          <w:szCs w:val="22"/>
        </w:rPr>
        <w:t xml:space="preserve"> El EQUIPO debe contar con el software Antivirus actualizado y con licencia vigente, definidos por el área técnica de la COORDINACIÓN, así como con la definición de Políticas de Administración de Software Antivirus. Por su parte, el USUARIO tiene la obligación de notificar a éste cualquier incidencia relacionada con el mismo.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25.-</w:t>
      </w:r>
      <w:r w:rsidRPr="00A277CC">
        <w:rPr>
          <w:rFonts w:ascii="Public Sans" w:hAnsi="Public Sans" w:cs="Arial"/>
          <w:sz w:val="22"/>
          <w:szCs w:val="22"/>
        </w:rPr>
        <w:t xml:space="preserve"> El USUARIO debe notificar a su jefe inmediato y/o a la </w:t>
      </w:r>
      <w:commentRangeStart w:id="4"/>
      <w:r w:rsidRPr="00A277CC">
        <w:rPr>
          <w:rFonts w:ascii="Public Sans" w:hAnsi="Public Sans" w:cs="Arial"/>
          <w:sz w:val="22"/>
          <w:szCs w:val="22"/>
        </w:rPr>
        <w:t>COORDINACIÓN</w:t>
      </w:r>
      <w:commentRangeEnd w:id="4"/>
      <w:r w:rsidR="00EA6296">
        <w:rPr>
          <w:rStyle w:val="Refdecomentario"/>
        </w:rPr>
        <w:commentReference w:id="4"/>
      </w:r>
      <w:r w:rsidRPr="00A277CC">
        <w:rPr>
          <w:rFonts w:ascii="Public Sans" w:hAnsi="Public Sans" w:cs="Arial"/>
          <w:sz w:val="22"/>
          <w:szCs w:val="22"/>
        </w:rPr>
        <w:t xml:space="preserve">                                                                                         de las violaciones a las políticas establecidas, acerca de las deficiencias en la seguridad de la comunicación electrónica de su EQUIPO, fallas técnicas y demás incidencias en los Equipos de TIC, por medio de la mesa de usuarios o correo según la urgencia.</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lastRenderedPageBreak/>
        <w:t>Artículo 26.-</w:t>
      </w:r>
      <w:r w:rsidRPr="00A277CC">
        <w:rPr>
          <w:rFonts w:ascii="Public Sans" w:hAnsi="Public Sans" w:cs="Arial"/>
          <w:sz w:val="22"/>
          <w:szCs w:val="22"/>
        </w:rPr>
        <w:t xml:space="preserve"> El USUARIO será el responsable de la operación, cuidado, manejo y uso del EQUIPO, debe minimizar el riesgo de la pérdida de información en un esfuerzo por mantener la privacidad y seguridad de ésta. Es responsabilidad del USUARIO consultar las políticas que debe seguir para el respaldo y guarda de la información establecidas por la COORDINACIÓN.</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sz w:val="22"/>
          <w:szCs w:val="22"/>
        </w:rPr>
        <w:t>El personal de la COORDINACIÓN determinará la falla o causa de perdida de información, en caso de que no se pueda recuperar la información perdida o dañada.  La COORDINACIÓN no adquiere responsabilidad alguna por pérdidas de información o daño en archivos como resultado de la atención a solicitudes y requerimientos de servicios, derivado de malas prácticas realizadas por el USU</w:t>
      </w:r>
      <w:r w:rsidR="00B81461">
        <w:rPr>
          <w:rFonts w:ascii="Public Sans" w:hAnsi="Public Sans" w:cs="Arial"/>
          <w:sz w:val="22"/>
          <w:szCs w:val="22"/>
        </w:rPr>
        <w:t>A</w:t>
      </w:r>
      <w:r w:rsidRPr="00A277CC">
        <w:rPr>
          <w:rFonts w:ascii="Public Sans" w:hAnsi="Public Sans" w:cs="Arial"/>
          <w:sz w:val="22"/>
          <w:szCs w:val="22"/>
        </w:rPr>
        <w:t>RIO.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27.-</w:t>
      </w:r>
      <w:r w:rsidRPr="00A277CC">
        <w:rPr>
          <w:rFonts w:ascii="Public Sans" w:hAnsi="Public Sans" w:cs="Arial"/>
          <w:sz w:val="22"/>
          <w:szCs w:val="22"/>
        </w:rPr>
        <w:t xml:space="preserve"> La COORDINACIÓN se compromete en la medida de lo posible a mantener la seguridad e integridad de las comunicaciones electrónicas. Sin embargo, al USUARIO se le debe hacer saber que no se puede contar con una seguridad absoluta por su misma naturaleza; por lo tanto, el personal de la COORDINACIÓN no asume ninguna responsabilidad por la pérdida de la información.</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28.-</w:t>
      </w:r>
      <w:r w:rsidRPr="00A277CC">
        <w:rPr>
          <w:rFonts w:ascii="Public Sans" w:hAnsi="Public Sans" w:cs="Arial"/>
          <w:sz w:val="22"/>
          <w:szCs w:val="22"/>
        </w:rPr>
        <w:t xml:space="preserve"> De manera enunciativa, más no limitativa, quedan prohibidas las siguientes acciones:</w:t>
      </w:r>
    </w:p>
    <w:p w:rsidR="00B70B2E" w:rsidRPr="00A277CC" w:rsidRDefault="00B70B2E"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pStyle w:val="Sangra3detindependiente"/>
        <w:numPr>
          <w:ilvl w:val="0"/>
          <w:numId w:val="10"/>
        </w:numPr>
        <w:tabs>
          <w:tab w:val="clear" w:pos="720"/>
          <w:tab w:val="left" w:pos="540"/>
        </w:tabs>
        <w:spacing w:line="276" w:lineRule="auto"/>
        <w:ind w:left="567" w:hanging="567"/>
        <w:rPr>
          <w:rFonts w:ascii="Public Sans" w:hAnsi="Public Sans" w:cs="Arial"/>
          <w:sz w:val="22"/>
          <w:szCs w:val="22"/>
        </w:rPr>
      </w:pPr>
      <w:r w:rsidRPr="00A277CC">
        <w:rPr>
          <w:rFonts w:ascii="Public Sans" w:hAnsi="Public Sans" w:cs="Arial"/>
          <w:sz w:val="22"/>
          <w:szCs w:val="22"/>
        </w:rPr>
        <w:t>Proporcionar las contraseñas a persona alguna. Por lo tanto, los mensajes emitidos y la información transmitida desde el EQUIPO son responsabilidad del USUARIO;</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 xml:space="preserve">Usar el EQUIPO en forma inapropiada o no autorizada; </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Usar el EQUIPO para propósitos personales, comerciales, religiosos o políticos, de recreo, para manejo de un negocio o asunto privado del USUARIO o para el recibo y envío de mensajes en cadena, para tener acceso a compras, juegos, concursos, encuestas, páginas de entretenimiento o cualquier otro asunto o servicio no oficial o ajeno a las funciones del GOBIERNO;</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Leer, copiar, cambiar o borrar “aplicaciones” y/o archivos de otras personas, intentar acceder o modificar archivos que no son de su propiedad, así como los pertenecientes a la SECRETARÍA, salvo que haya sido autorizado por autoridad competente;</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Interferir en los procesos computacionales mediante acciones deliberadas que disminuyan el desempeño o la capacidad del EQUIPO instalado, así como intentar burlar los esquemas de seguridad de los sistemas;</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lastRenderedPageBreak/>
        <w:t>Instalar software que no esté revisado y aprobado por el responsable de la COORDINACIÓN, en conjunto con la UNIDAD ADMINISTRATIVA, debiendo ser útil para el desarrollo de las actividades propias del USUARIO solicitante, por lo que cualquier programa que no sea herramienta de trabajo y sea instalado por el USUARIO, sin la correspondiente autorización, será acreedor a una sanción, de conformidad a lo establecido a estos lineamientos;</w:t>
      </w:r>
    </w:p>
    <w:p w:rsidR="00EF02ED" w:rsidRPr="00A277CC" w:rsidRDefault="00EF02ED" w:rsidP="00AB362C">
      <w:pPr>
        <w:pStyle w:val="Sangra3detindependiente"/>
        <w:numPr>
          <w:ilvl w:val="0"/>
          <w:numId w:val="10"/>
        </w:numPr>
        <w:tabs>
          <w:tab w:val="clear" w:pos="720"/>
          <w:tab w:val="left" w:pos="0"/>
        </w:tabs>
        <w:spacing w:line="276" w:lineRule="auto"/>
        <w:ind w:left="567" w:hanging="540"/>
        <w:rPr>
          <w:rFonts w:ascii="Public Sans" w:hAnsi="Public Sans" w:cs="Arial"/>
          <w:sz w:val="22"/>
          <w:szCs w:val="22"/>
        </w:rPr>
      </w:pPr>
      <w:r w:rsidRPr="00A277CC">
        <w:rPr>
          <w:rFonts w:ascii="Public Sans" w:hAnsi="Public Sans" w:cs="Arial"/>
          <w:sz w:val="22"/>
          <w:szCs w:val="22"/>
        </w:rPr>
        <w:t>Proporcionar el EQUIPO a personas ajenas al GOBIERNO;</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Compilar y ejecutar programas de dominio público cuya función sea intentar obtener privilegios mayores a los asignados;</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Alterar, dañar o retirar las etiquetas de identificación de cualquier EQUIPO;</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Prestar o utilizar accesos de salida a INTERNET que no sean propios del USUARIO, y</w:t>
      </w:r>
    </w:p>
    <w:p w:rsidR="00EF02ED" w:rsidRPr="00A277CC" w:rsidRDefault="00EF02ED" w:rsidP="00AB362C">
      <w:pPr>
        <w:pStyle w:val="Sangra3detindependiente"/>
        <w:numPr>
          <w:ilvl w:val="0"/>
          <w:numId w:val="10"/>
        </w:numPr>
        <w:tabs>
          <w:tab w:val="clear" w:pos="720"/>
          <w:tab w:val="left" w:pos="540"/>
        </w:tabs>
        <w:spacing w:line="276" w:lineRule="auto"/>
        <w:ind w:left="567" w:hanging="540"/>
        <w:rPr>
          <w:rFonts w:ascii="Public Sans" w:hAnsi="Public Sans" w:cs="Arial"/>
          <w:sz w:val="22"/>
          <w:szCs w:val="22"/>
        </w:rPr>
      </w:pPr>
      <w:r w:rsidRPr="00A277CC">
        <w:rPr>
          <w:rFonts w:ascii="Public Sans" w:hAnsi="Public Sans" w:cs="Arial"/>
          <w:sz w:val="22"/>
          <w:szCs w:val="22"/>
        </w:rPr>
        <w:t>Otros usos que se consideren inadecuados por la SECRETARÍA.</w:t>
      </w:r>
    </w:p>
    <w:p w:rsidR="00EF02ED" w:rsidRPr="00A277CC" w:rsidRDefault="00EF02ED" w:rsidP="00134FBD">
      <w:pPr>
        <w:spacing w:line="276" w:lineRule="auto"/>
        <w:rPr>
          <w:rFonts w:ascii="Public Sans" w:hAnsi="Public Sans" w:cs="Arial"/>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III</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INSTALACIÓN Y MANTENIMIENTO DEL EQUIPO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29.-</w:t>
      </w:r>
      <w:r w:rsidRPr="00A277CC">
        <w:rPr>
          <w:rFonts w:ascii="Public Sans" w:hAnsi="Public Sans" w:cs="Arial"/>
          <w:sz w:val="22"/>
          <w:szCs w:val="22"/>
        </w:rPr>
        <w:t xml:space="preserve"> La instalación del EQUIPO solo podrá realizarse por personal adscrito a la COODINACIÓN y quedará sujeta a lo siguiente:</w:t>
      </w:r>
    </w:p>
    <w:p w:rsidR="00B70B2E" w:rsidRPr="00A277CC" w:rsidRDefault="00B70B2E"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8"/>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El EQUIPO se instalará en lugares adecuados, lejos de polvo y tráfico de personas;</w:t>
      </w:r>
    </w:p>
    <w:p w:rsidR="00EF02ED" w:rsidRPr="00A277CC" w:rsidRDefault="00EF02ED" w:rsidP="00AB362C">
      <w:pPr>
        <w:numPr>
          <w:ilvl w:val="0"/>
          <w:numId w:val="8"/>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Las instalaciones se apegarán estrictamente a los requerimientos del EQUIPO, cuidando las especificaciones del cableado y los circuitos de protección necesarios. Es responsabilidad de la COORDINACION verificar que los EQUIPOS cuenten con la energía regulada necesaria para su correcto uso;</w:t>
      </w:r>
    </w:p>
    <w:p w:rsidR="00EF02ED" w:rsidRPr="00A277CC" w:rsidRDefault="00EF02ED" w:rsidP="00AB362C">
      <w:pPr>
        <w:numPr>
          <w:ilvl w:val="0"/>
          <w:numId w:val="8"/>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En ningún caso se permitirán instalaciones improvisadas o sobrecargadas;</w:t>
      </w:r>
    </w:p>
    <w:p w:rsidR="00EF02ED" w:rsidRPr="00A277CC" w:rsidRDefault="00EF02ED" w:rsidP="00AB362C">
      <w:pPr>
        <w:numPr>
          <w:ilvl w:val="0"/>
          <w:numId w:val="8"/>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Las instalaciones eléctricas y de comunicaciones estarán, de preferencia, fijas o en su defecto resguardadas del paso de personas o máquinas y libres de cualquier interferencia eléctrica o magnética;</w:t>
      </w:r>
    </w:p>
    <w:p w:rsidR="00EF02ED" w:rsidRPr="00A277CC" w:rsidRDefault="00EF02ED" w:rsidP="00AB362C">
      <w:pPr>
        <w:numPr>
          <w:ilvl w:val="0"/>
          <w:numId w:val="8"/>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El EQUIPO se deberá ubicar en un lugar en el que no esté expuesto a la luz directa del sol;</w:t>
      </w:r>
    </w:p>
    <w:p w:rsidR="00EF02ED" w:rsidRPr="00A277CC" w:rsidRDefault="00EF02ED" w:rsidP="00AB362C">
      <w:pPr>
        <w:numPr>
          <w:ilvl w:val="0"/>
          <w:numId w:val="8"/>
        </w:numPr>
        <w:tabs>
          <w:tab w:val="clear" w:pos="720"/>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No se deberán conectar otros aparatos eléctricos en el mismo tomacorriente donde está conectado un EQUIPO, y</w:t>
      </w:r>
    </w:p>
    <w:p w:rsidR="00EF02ED" w:rsidRPr="00A277CC" w:rsidRDefault="00EF02ED" w:rsidP="00AB362C">
      <w:pPr>
        <w:numPr>
          <w:ilvl w:val="0"/>
          <w:numId w:val="8"/>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 xml:space="preserve">La COORDINACION solicitará a la Coordinación Administrativa de la SECRETARÍA, la instalación adecuada de red de voz y datos, así como de energía eléctrica en las ubicaciones en donde se requiera </w:t>
      </w:r>
      <w:r w:rsidRPr="00A277CC">
        <w:rPr>
          <w:rFonts w:ascii="Public Sans" w:hAnsi="Public Sans" w:cs="Arial"/>
          <w:sz w:val="22"/>
          <w:szCs w:val="22"/>
        </w:rPr>
        <w:lastRenderedPageBreak/>
        <w:t>instalar un EQUIPO, esto cuando no cumplan con lo establecido en los presentes lineamientos.</w:t>
      </w:r>
    </w:p>
    <w:p w:rsidR="00EF02ED" w:rsidRPr="00A277CC" w:rsidRDefault="00EF02ED" w:rsidP="00134FBD">
      <w:pPr>
        <w:autoSpaceDE w:val="0"/>
        <w:autoSpaceDN w:val="0"/>
        <w:adjustRightInd w:val="0"/>
        <w:spacing w:line="276" w:lineRule="auto"/>
        <w:jc w:val="both"/>
        <w:rPr>
          <w:rFonts w:ascii="Public Sans" w:hAnsi="Public Sans" w:cs="Arial"/>
          <w:sz w:val="22"/>
          <w:szCs w:val="22"/>
          <w:highlight w:val="red"/>
        </w:rPr>
      </w:pPr>
    </w:p>
    <w:p w:rsidR="00EF02ED" w:rsidRPr="00A277CC" w:rsidRDefault="00EF02ED" w:rsidP="00134FBD">
      <w:pPr>
        <w:tabs>
          <w:tab w:val="num" w:pos="900"/>
        </w:tabs>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30.-</w:t>
      </w:r>
      <w:r w:rsidRPr="00A277CC">
        <w:rPr>
          <w:rFonts w:ascii="Public Sans" w:hAnsi="Public Sans" w:cs="Arial"/>
          <w:sz w:val="22"/>
          <w:szCs w:val="22"/>
        </w:rPr>
        <w:t xml:space="preserve"> El USUARIO, para la conservación física de los EQUIPOS, se deberá sujetar a lo siguiente:</w:t>
      </w:r>
    </w:p>
    <w:p w:rsidR="00B70B2E" w:rsidRPr="00A277CC" w:rsidRDefault="00B70B2E" w:rsidP="00134FBD">
      <w:pPr>
        <w:tabs>
          <w:tab w:val="num" w:pos="900"/>
        </w:tabs>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9"/>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No desarmar el EQUIPO ni abrir las cubiertas que lo protegen;</w:t>
      </w:r>
    </w:p>
    <w:p w:rsidR="00EF02ED" w:rsidRPr="00A277CC" w:rsidRDefault="00EF02ED" w:rsidP="00AB362C">
      <w:pPr>
        <w:numPr>
          <w:ilvl w:val="0"/>
          <w:numId w:val="9"/>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No obstruir las rejillas de ventilación del equipo, ya que puede causar recalentamiento y daño al equipo;</w:t>
      </w:r>
    </w:p>
    <w:p w:rsidR="00EF02ED" w:rsidRPr="00A277CC" w:rsidRDefault="00EF02ED" w:rsidP="00AB362C">
      <w:pPr>
        <w:numPr>
          <w:ilvl w:val="0"/>
          <w:numId w:val="9"/>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Mantener limpia y ordenada el área donde se encuentra ubicado el EQUIPO;</w:t>
      </w:r>
    </w:p>
    <w:p w:rsidR="00EF02ED" w:rsidRPr="00A277CC" w:rsidRDefault="00EF02ED" w:rsidP="00AB362C">
      <w:pPr>
        <w:numPr>
          <w:ilvl w:val="0"/>
          <w:numId w:val="9"/>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Efectuar periódicamente limpiezas externas al EQUIPO, para evitar que se acumule polvo en el mismo;</w:t>
      </w:r>
    </w:p>
    <w:p w:rsidR="00EF02ED" w:rsidRPr="00A277CC" w:rsidRDefault="00EF02ED" w:rsidP="00AB362C">
      <w:pPr>
        <w:numPr>
          <w:ilvl w:val="0"/>
          <w:numId w:val="9"/>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No colocar aparatos o extensiones eléctricas cercanas o sobre el EQUIPO, para evitar algún daño irreparable;</w:t>
      </w:r>
    </w:p>
    <w:p w:rsidR="00EF02ED" w:rsidRPr="00A277CC" w:rsidRDefault="00EF02ED" w:rsidP="00AB362C">
      <w:pPr>
        <w:numPr>
          <w:ilvl w:val="0"/>
          <w:numId w:val="9"/>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No colocar alimentos o bebidas de cualquier tipo cerca del EQUIPO para evitar derrames que puedan provocar un corto circuito;</w:t>
      </w:r>
    </w:p>
    <w:p w:rsidR="00EF02ED" w:rsidRPr="00A277CC" w:rsidRDefault="00EF02ED" w:rsidP="00AB362C">
      <w:pPr>
        <w:numPr>
          <w:ilvl w:val="0"/>
          <w:numId w:val="9"/>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No introducir objetos extraños ni partes pequeñas como grapas, clips o artículos de metal, dentro del CPU</w:t>
      </w:r>
      <w:r w:rsidR="00EA23EE">
        <w:rPr>
          <w:rFonts w:ascii="Public Sans" w:hAnsi="Public Sans" w:cs="Arial"/>
          <w:sz w:val="22"/>
          <w:szCs w:val="22"/>
        </w:rPr>
        <w:t xml:space="preserve"> (Unidad Central de Proceso)</w:t>
      </w:r>
      <w:r w:rsidRPr="00A277CC">
        <w:rPr>
          <w:rFonts w:ascii="Public Sans" w:hAnsi="Public Sans" w:cs="Arial"/>
          <w:sz w:val="22"/>
          <w:szCs w:val="22"/>
        </w:rPr>
        <w:t>,</w:t>
      </w:r>
      <w:r w:rsidR="00EA23EE">
        <w:rPr>
          <w:rFonts w:ascii="Public Sans" w:hAnsi="Public Sans" w:cs="Arial"/>
          <w:sz w:val="22"/>
          <w:szCs w:val="22"/>
        </w:rPr>
        <w:t xml:space="preserve"> </w:t>
      </w:r>
      <w:r w:rsidRPr="00A277CC">
        <w:rPr>
          <w:rFonts w:ascii="Public Sans" w:hAnsi="Public Sans" w:cs="Arial"/>
          <w:sz w:val="22"/>
          <w:szCs w:val="22"/>
        </w:rPr>
        <w:t>teclado o impresora, para evitar cortos circuitos al EQUIPO;</w:t>
      </w:r>
    </w:p>
    <w:p w:rsidR="00EF02ED" w:rsidRPr="00A277CC" w:rsidRDefault="00EF02ED" w:rsidP="00AB362C">
      <w:pPr>
        <w:numPr>
          <w:ilvl w:val="0"/>
          <w:numId w:val="9"/>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No utilizar en el EQUIPO dispositivos de almacenamiento de datos externos, de dudosa procedencia, ya que pueden contener virus que afecten o modifiquen su información;</w:t>
      </w:r>
    </w:p>
    <w:p w:rsidR="00EF02ED" w:rsidRPr="00A277CC" w:rsidRDefault="00EF02ED" w:rsidP="00AB362C">
      <w:pPr>
        <w:numPr>
          <w:ilvl w:val="0"/>
          <w:numId w:val="9"/>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Apagar el EQUIPO al finalizar sus tareas diarias (CPU, monitor, impresora, etc.);</w:t>
      </w:r>
    </w:p>
    <w:p w:rsidR="00EF02ED" w:rsidRPr="00A277CC" w:rsidRDefault="00EF02ED" w:rsidP="00AB362C">
      <w:pPr>
        <w:numPr>
          <w:ilvl w:val="0"/>
          <w:numId w:val="9"/>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En EQUIPO portátil el USUARIO deberá tomar las medidas necesarias para cuidar la integridad física del mismo, procurando utilizar el empaque adecuado para su transportación y protección. De igual forma, no guardará junto con el EQUIPO objetos que lo puedan dañar, y</w:t>
      </w:r>
    </w:p>
    <w:p w:rsidR="00EF02ED" w:rsidRPr="00A277CC" w:rsidRDefault="00EF02ED" w:rsidP="00AB362C">
      <w:pPr>
        <w:numPr>
          <w:ilvl w:val="0"/>
          <w:numId w:val="9"/>
        </w:numPr>
        <w:tabs>
          <w:tab w:val="clear" w:pos="72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Otorgar el acceso al EQUIPO asignado para que personal de soporte técnico de la COORDINACIÓN realice el servicio de mantenimiento preventivo y/o correctivo correspondiente.</w:t>
      </w:r>
    </w:p>
    <w:p w:rsidR="00AB362C" w:rsidRPr="00A277CC" w:rsidRDefault="00AB362C" w:rsidP="00AB362C">
      <w:pPr>
        <w:tabs>
          <w:tab w:val="num" w:pos="567"/>
        </w:tabs>
        <w:autoSpaceDE w:val="0"/>
        <w:autoSpaceDN w:val="0"/>
        <w:adjustRightInd w:val="0"/>
        <w:spacing w:line="276" w:lineRule="auto"/>
        <w:ind w:left="567"/>
        <w:jc w:val="both"/>
        <w:rPr>
          <w:rFonts w:ascii="Public Sans" w:hAnsi="Public Sans" w:cs="Arial"/>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TÍTULO CUARTO</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RED DE TELEFONÍA</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GENERALIDADES</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31.-</w:t>
      </w:r>
      <w:r w:rsidRPr="00A277CC">
        <w:rPr>
          <w:rFonts w:ascii="Public Sans" w:hAnsi="Public Sans" w:cs="Arial"/>
          <w:color w:val="0000FF"/>
          <w:sz w:val="22"/>
          <w:szCs w:val="22"/>
        </w:rPr>
        <w:t xml:space="preserve"> </w:t>
      </w:r>
      <w:r w:rsidRPr="00A277CC">
        <w:rPr>
          <w:rFonts w:ascii="Public Sans" w:hAnsi="Public Sans" w:cs="Arial"/>
          <w:sz w:val="22"/>
          <w:szCs w:val="22"/>
        </w:rPr>
        <w:t xml:space="preserve">La Red de Telefonía Estatal, administrada por la Coordinación de Política Digital, cuenta con servicio de acceso para </w:t>
      </w:r>
      <w:r w:rsidRPr="00A277CC">
        <w:rPr>
          <w:rFonts w:ascii="Public Sans" w:hAnsi="Public Sans" w:cs="Arial"/>
          <w:sz w:val="22"/>
          <w:szCs w:val="22"/>
        </w:rPr>
        <w:lastRenderedPageBreak/>
        <w:t>las distintas dependencias y entidades del GOBIERNO, a través de conmutadores propios e interconexión con proveedores externos.</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32.- </w:t>
      </w:r>
      <w:r w:rsidRPr="00A277CC">
        <w:rPr>
          <w:rFonts w:ascii="Public Sans" w:hAnsi="Public Sans" w:cs="Arial"/>
          <w:sz w:val="22"/>
          <w:szCs w:val="22"/>
        </w:rPr>
        <w:t>Todos los USUARIOS, con requerimientos de Servicios de Telefonía, deberán sujetarse a lo expresamente establecido en este título.</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33.- </w:t>
      </w:r>
      <w:r w:rsidRPr="00A277CC">
        <w:rPr>
          <w:rFonts w:ascii="Public Sans" w:hAnsi="Public Sans" w:cs="Arial"/>
          <w:sz w:val="22"/>
          <w:szCs w:val="22"/>
        </w:rPr>
        <w:t>La SECRETARÍA, por conducto de la COORDINACIÓN, es la responsable de la administración, supervisión y control de los servicios relacionados con la Red de Telefonía, por lo tanto, tiene la obligación de validar y dar acceso a los USUARIOS que soliciten estos servicios y cumplan con los requisitos establecidos en estos lineamientos; en caso contrario, ésta podrá restringir el acceso al USUARIO designado.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34.-</w:t>
      </w:r>
      <w:r w:rsidRPr="00A277CC">
        <w:rPr>
          <w:rFonts w:ascii="Public Sans" w:hAnsi="Public Sans" w:cs="Arial"/>
          <w:sz w:val="22"/>
          <w:szCs w:val="22"/>
        </w:rPr>
        <w:t xml:space="preserve"> Los códigos de acceso, otorgados por la COODINACIÓN a los USUARIOS para realizar llamadas fuera de la red digital del GOBIERNO, se consideran confidenciales, por lo que deberán ser intransferibles.</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II</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SERVICIOS DE TELEFONÍA</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35.-</w:t>
      </w:r>
      <w:r w:rsidRPr="00A277CC">
        <w:rPr>
          <w:rFonts w:ascii="Public Sans" w:hAnsi="Public Sans" w:cs="Arial"/>
          <w:sz w:val="22"/>
          <w:szCs w:val="22"/>
        </w:rPr>
        <w:t xml:space="preserve"> Todo nuevo Servicio de Telefonía deberá solicitarse por escrito al titular de la COORDINACIÓN a efecto de analizar y validar su procedencia, de conformidad con lo establecido en este capítulo.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sz w:val="22"/>
          <w:szCs w:val="22"/>
        </w:rPr>
        <w:t>Los Servicios de Telefonía contemplados son:</w:t>
      </w:r>
    </w:p>
    <w:p w:rsidR="00B70B2E" w:rsidRPr="00A277CC" w:rsidRDefault="00B70B2E"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11"/>
        </w:numPr>
        <w:tabs>
          <w:tab w:val="clear" w:pos="36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Comunicación de voz interna y externa</w:t>
      </w:r>
      <w:r w:rsidR="00A277CC">
        <w:rPr>
          <w:rFonts w:ascii="Public Sans" w:hAnsi="Public Sans" w:cs="Arial"/>
          <w:sz w:val="22"/>
          <w:szCs w:val="22"/>
        </w:rPr>
        <w:t xml:space="preserve">, y </w:t>
      </w:r>
    </w:p>
    <w:p w:rsidR="00EF02ED" w:rsidRPr="00A277CC" w:rsidRDefault="00EF02ED" w:rsidP="00AB362C">
      <w:pPr>
        <w:numPr>
          <w:ilvl w:val="0"/>
          <w:numId w:val="11"/>
        </w:numPr>
        <w:tabs>
          <w:tab w:val="clear" w:pos="360"/>
          <w:tab w:val="num" w:pos="567"/>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Lada Enlaces, Troncales Digitales, Identificador de Llamadas en Troncales Digitales y Números Digitales Directos.</w:t>
      </w:r>
    </w:p>
    <w:p w:rsidR="00EF02ED" w:rsidRPr="00A277CC" w:rsidRDefault="00EF02ED" w:rsidP="00134FBD">
      <w:pPr>
        <w:tabs>
          <w:tab w:val="num" w:pos="900"/>
        </w:tabs>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tabs>
          <w:tab w:val="num" w:pos="0"/>
        </w:tabs>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III</w:t>
      </w:r>
    </w:p>
    <w:p w:rsidR="00EF02ED" w:rsidRPr="00A277CC" w:rsidRDefault="00EF02ED" w:rsidP="00134FBD">
      <w:pPr>
        <w:tabs>
          <w:tab w:val="num" w:pos="0"/>
        </w:tabs>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COMUNICACIÓN DE VOZ INTERNA Y EXTERNA</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36.-</w:t>
      </w:r>
      <w:r w:rsidRPr="00A277CC">
        <w:rPr>
          <w:rFonts w:ascii="Public Sans" w:hAnsi="Public Sans" w:cs="Arial"/>
          <w:sz w:val="22"/>
          <w:szCs w:val="22"/>
        </w:rPr>
        <w:t xml:space="preserve"> La prestación del servicio de comunicación de voz interna y externa, consistente en el acceso a la comunicación telefónica vía extensiones, tanto hacia el interior como exterior, se sujetará a lo siguiente:</w:t>
      </w:r>
    </w:p>
    <w:p w:rsidR="00B70B2E" w:rsidRPr="00A277CC" w:rsidRDefault="00B70B2E"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lastRenderedPageBreak/>
        <w:t>El servicio de telefonía únicamente será asignado a Servidores Públicos activos de la SECRETARÍA y para uso exclusivo de las funciones que desempeñe;</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El titular del área asignada o jefe inmediato definirá la asignación del servicio, así como el nivel de permiso de llamada de acuerdo con las funciones de cada uno de los empleados, ya sea para uso exclusivo dentro del gobierno institucional o que realice y reciba llamadas nacionales o internacionales;</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 xml:space="preserve">El titular de la UNIDAD ADMINISTRATIVA deberá solicitar los cambios de clave de llamada y/o nivel de permiso de llamada en las extensiones asignadas mediante el formato </w:t>
      </w:r>
      <w:r w:rsidR="001D1BB9">
        <w:rPr>
          <w:rFonts w:ascii="Public Sans" w:hAnsi="Public Sans" w:cs="Arial"/>
          <w:sz w:val="22"/>
          <w:szCs w:val="22"/>
        </w:rPr>
        <w:t>correspondient</w:t>
      </w:r>
      <w:r w:rsidR="00B119B4">
        <w:rPr>
          <w:rFonts w:ascii="Public Sans" w:hAnsi="Public Sans" w:cs="Arial"/>
          <w:sz w:val="22"/>
          <w:szCs w:val="22"/>
        </w:rPr>
        <w:t>e;</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 xml:space="preserve">La COORDINACIÓN entregará los Servicios de Voz siendo responsabilidad en forma conjunta con la Coordinación Administrativa de proporcionar la infraestructura necesaria para hacer llegar el servicio al USUARIO final; </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 xml:space="preserve">La COORDINACIÓN solicitará la asignación de una clave de llamada por USUARIO ligada a un solo número de extensión, salvo en los casos en que las funciones del USUARIO justifiquen que su clave de llamada pueda ser usada en más de una extensión. </w:t>
      </w:r>
    </w:p>
    <w:p w:rsidR="00EF02ED" w:rsidRPr="00A277CC" w:rsidRDefault="00EF02ED" w:rsidP="00134FBD">
      <w:pPr>
        <w:pStyle w:val="Prrafodelista"/>
        <w:spacing w:after="0" w:line="276" w:lineRule="auto"/>
        <w:ind w:left="0"/>
        <w:rPr>
          <w:rFonts w:ascii="Public Sans" w:hAnsi="Public Sans" w:cs="Arial"/>
        </w:rPr>
      </w:pPr>
    </w:p>
    <w:p w:rsidR="00EF02ED" w:rsidRPr="00A277CC" w:rsidRDefault="00EF02ED" w:rsidP="00AB362C">
      <w:pPr>
        <w:pStyle w:val="Prrafodelista"/>
        <w:spacing w:after="0" w:line="276" w:lineRule="auto"/>
        <w:ind w:left="567"/>
        <w:rPr>
          <w:rFonts w:ascii="Public Sans" w:hAnsi="Public Sans" w:cs="Arial"/>
          <w:b/>
          <w:bCs/>
        </w:rPr>
      </w:pPr>
      <w:r w:rsidRPr="00A277CC">
        <w:rPr>
          <w:rFonts w:ascii="Public Sans" w:hAnsi="Public Sans" w:cs="Arial"/>
          <w:b/>
          <w:bCs/>
        </w:rPr>
        <w:t>NIVELES DE PERMISO A LLAMADAS TELEFÓNICAS</w:t>
      </w:r>
    </w:p>
    <w:p w:rsidR="00EF02ED" w:rsidRPr="00A277CC" w:rsidRDefault="00EF02ED" w:rsidP="00AB362C">
      <w:pPr>
        <w:autoSpaceDE w:val="0"/>
        <w:autoSpaceDN w:val="0"/>
        <w:adjustRightInd w:val="0"/>
        <w:spacing w:line="276" w:lineRule="auto"/>
        <w:ind w:left="567"/>
        <w:jc w:val="both"/>
        <w:rPr>
          <w:rFonts w:ascii="Public Sans" w:hAnsi="Public Sans" w:cs="Arial"/>
          <w:sz w:val="22"/>
          <w:szCs w:val="22"/>
        </w:rPr>
      </w:pPr>
      <w:r w:rsidRPr="00A277CC">
        <w:rPr>
          <w:rFonts w:ascii="Public Sans" w:hAnsi="Public Sans" w:cs="Arial"/>
          <w:sz w:val="22"/>
          <w:szCs w:val="22"/>
        </w:rPr>
        <w:t>Lo niveles de permiso de llamada para extensiones y claves de llamada son los siguientes:</w:t>
      </w:r>
    </w:p>
    <w:p w:rsidR="00B70B2E" w:rsidRPr="00A277CC" w:rsidRDefault="00B70B2E" w:rsidP="00AB362C">
      <w:pPr>
        <w:autoSpaceDE w:val="0"/>
        <w:autoSpaceDN w:val="0"/>
        <w:adjustRightInd w:val="0"/>
        <w:spacing w:line="276" w:lineRule="auto"/>
        <w:ind w:left="567"/>
        <w:jc w:val="both"/>
        <w:rPr>
          <w:rFonts w:ascii="Public Sans" w:hAnsi="Public Sans" w:cs="Arial"/>
          <w:sz w:val="22"/>
          <w:szCs w:val="22"/>
        </w:rPr>
      </w:pP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Nivel 0</w:t>
      </w:r>
      <w:r w:rsidRPr="00A277CC">
        <w:rPr>
          <w:rFonts w:ascii="Public Sans" w:hAnsi="Public Sans" w:cs="Arial"/>
          <w:color w:val="auto"/>
        </w:rPr>
        <w:tab/>
        <w:t>(Internas, no permite salida aún con clave).</w:t>
      </w: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 xml:space="preserve">Nivel 1 </w:t>
      </w:r>
      <w:r w:rsidRPr="00A277CC">
        <w:rPr>
          <w:rFonts w:ascii="Public Sans" w:hAnsi="Public Sans" w:cs="Arial"/>
          <w:color w:val="auto"/>
        </w:rPr>
        <w:tab/>
        <w:t>(Interna, salida usando clave).</w:t>
      </w: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 xml:space="preserve">Nivel 2 </w:t>
      </w:r>
      <w:r w:rsidRPr="00A277CC">
        <w:rPr>
          <w:rFonts w:ascii="Public Sans" w:hAnsi="Public Sans" w:cs="Arial"/>
          <w:color w:val="auto"/>
        </w:rPr>
        <w:tab/>
        <w:t>(Locales).</w:t>
      </w: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 xml:space="preserve">Nivel 3 </w:t>
      </w:r>
      <w:r w:rsidRPr="00A277CC">
        <w:rPr>
          <w:rFonts w:ascii="Public Sans" w:hAnsi="Public Sans" w:cs="Arial"/>
          <w:color w:val="auto"/>
        </w:rPr>
        <w:tab/>
        <w:t>(Celulares).</w:t>
      </w: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 xml:space="preserve">Nivel 4 </w:t>
      </w:r>
      <w:r w:rsidRPr="00A277CC">
        <w:rPr>
          <w:rFonts w:ascii="Public Sans" w:hAnsi="Public Sans" w:cs="Arial"/>
          <w:color w:val="auto"/>
        </w:rPr>
        <w:tab/>
        <w:t>(Larga distancia Estatal).</w:t>
      </w: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Nivel 5</w:t>
      </w:r>
      <w:r w:rsidRPr="00A277CC">
        <w:rPr>
          <w:rFonts w:ascii="Public Sans" w:hAnsi="Public Sans" w:cs="Arial"/>
          <w:color w:val="auto"/>
        </w:rPr>
        <w:tab/>
        <w:t>(Larga distancia Nacional).</w:t>
      </w: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 xml:space="preserve">Nivel 6 </w:t>
      </w:r>
      <w:r w:rsidRPr="00A277CC">
        <w:rPr>
          <w:rFonts w:ascii="Public Sans" w:hAnsi="Public Sans" w:cs="Arial"/>
          <w:color w:val="auto"/>
        </w:rPr>
        <w:tab/>
        <w:t>(Larga distancia Internacional a EUA y Canadá).</w:t>
      </w:r>
    </w:p>
    <w:p w:rsidR="00075858" w:rsidRPr="00A277CC" w:rsidRDefault="00075858" w:rsidP="00AB362C">
      <w:pPr>
        <w:pStyle w:val="Predeterminado"/>
        <w:numPr>
          <w:ilvl w:val="1"/>
          <w:numId w:val="13"/>
        </w:numPr>
        <w:tabs>
          <w:tab w:val="clear" w:pos="709"/>
          <w:tab w:val="left" w:pos="993"/>
        </w:tabs>
        <w:spacing w:after="0" w:line="276" w:lineRule="auto"/>
        <w:ind w:left="993" w:hanging="426"/>
        <w:jc w:val="both"/>
        <w:rPr>
          <w:rFonts w:ascii="Public Sans" w:hAnsi="Public Sans" w:cs="Arial"/>
          <w:color w:val="auto"/>
        </w:rPr>
      </w:pPr>
      <w:r w:rsidRPr="00A277CC">
        <w:rPr>
          <w:rFonts w:ascii="Public Sans" w:hAnsi="Public Sans" w:cs="Arial"/>
          <w:color w:val="auto"/>
        </w:rPr>
        <w:t>Nivel 7</w:t>
      </w:r>
      <w:r w:rsidRPr="00A277CC">
        <w:rPr>
          <w:rFonts w:ascii="Public Sans" w:hAnsi="Public Sans" w:cs="Arial"/>
          <w:color w:val="auto"/>
        </w:rPr>
        <w:tab/>
        <w:t>(Larga distancia Mundial</w:t>
      </w:r>
      <w:r w:rsidR="003E2290" w:rsidRPr="00A277CC">
        <w:rPr>
          <w:rFonts w:ascii="Public Sans" w:hAnsi="Public Sans" w:cs="Arial"/>
          <w:color w:val="auto"/>
        </w:rPr>
        <w:t>).</w:t>
      </w:r>
    </w:p>
    <w:p w:rsidR="00EF02ED" w:rsidRPr="00A277CC" w:rsidRDefault="00EF02ED" w:rsidP="00AB362C">
      <w:pPr>
        <w:autoSpaceDE w:val="0"/>
        <w:autoSpaceDN w:val="0"/>
        <w:adjustRightInd w:val="0"/>
        <w:spacing w:line="276" w:lineRule="auto"/>
        <w:ind w:left="567"/>
        <w:jc w:val="both"/>
        <w:rPr>
          <w:rFonts w:ascii="Public Sans" w:hAnsi="Public Sans" w:cs="Arial"/>
          <w:sz w:val="22"/>
          <w:szCs w:val="22"/>
        </w:rPr>
      </w:pPr>
      <w:r w:rsidRPr="00A277CC">
        <w:rPr>
          <w:rFonts w:ascii="Public Sans" w:hAnsi="Public Sans" w:cs="Arial"/>
          <w:sz w:val="22"/>
          <w:szCs w:val="22"/>
        </w:rPr>
        <w:t>Cada nivel permite el acceso a los niveles inferiores, así mismo para cada nivel, se asigna una clave de llamada</w:t>
      </w:r>
      <w:r w:rsidR="00F9526D" w:rsidRPr="00A277CC">
        <w:rPr>
          <w:rFonts w:ascii="Public Sans" w:hAnsi="Public Sans" w:cs="Arial"/>
          <w:sz w:val="22"/>
          <w:szCs w:val="22"/>
        </w:rPr>
        <w:t>.</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Las llamadas a números 01 900 no serán autorizadas para ningún USUARIO;</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clave de llamada asignada deberá ser intransferible, quedando así, como responsable directo de las llamadas realizadas con dicha clave, el USUARIO al que le fue asignada;</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 xml:space="preserve">Las extensiones, así como la clave de llamada, deberán ser utilizadas como herramienta de comunicación y apoyo a las actividades laborales de los USUARIOS; quedando prohibido el uso </w:t>
      </w:r>
      <w:r w:rsidRPr="00A277CC">
        <w:rPr>
          <w:rFonts w:ascii="Public Sans" w:hAnsi="Public Sans" w:cs="Arial"/>
          <w:sz w:val="22"/>
          <w:szCs w:val="22"/>
        </w:rPr>
        <w:lastRenderedPageBreak/>
        <w:t>con propósitos personales, comerciales, políticos o cualquier otro distinto a los expresamente permitidos;</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COORDINACIÓN podrá solicitar o asignar extensiones con nivel de permiso de llamada superior a 1</w:t>
      </w:r>
      <w:r w:rsidR="00B81461">
        <w:rPr>
          <w:rFonts w:ascii="Public Sans" w:hAnsi="Public Sans" w:cs="Arial"/>
          <w:sz w:val="22"/>
          <w:szCs w:val="22"/>
        </w:rPr>
        <w:t xml:space="preserve"> (uno)</w:t>
      </w:r>
      <w:r w:rsidRPr="00A277CC">
        <w:rPr>
          <w:rFonts w:ascii="Public Sans" w:hAnsi="Public Sans" w:cs="Arial"/>
          <w:sz w:val="22"/>
          <w:szCs w:val="22"/>
        </w:rPr>
        <w:t>, sin clave de llamada, cuando la extensión se encuentre dentro de una oficina cerrada y sea utilizada por un único USUARIO, debiendo ser éste el responsable de su uso;</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Será responsabilidad del USUARIO de extensión, cuyo nivel de permiso de llamada sea superior a 1</w:t>
      </w:r>
      <w:r w:rsidR="00B81461">
        <w:rPr>
          <w:rFonts w:ascii="Public Sans" w:hAnsi="Public Sans" w:cs="Arial"/>
          <w:sz w:val="22"/>
          <w:szCs w:val="22"/>
        </w:rPr>
        <w:t xml:space="preserve"> (uno)</w:t>
      </w:r>
      <w:r w:rsidRPr="00A277CC">
        <w:rPr>
          <w:rFonts w:ascii="Public Sans" w:hAnsi="Public Sans" w:cs="Arial"/>
          <w:sz w:val="22"/>
          <w:szCs w:val="22"/>
        </w:rPr>
        <w:t>, el activar el “bloqueo” de extensión cuando se ausente de su lugar de trabajo, para evitar su uso por parte de personal no autorizado;</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COORDINACIÓN podrá solicitar u operar en cualquier momento el cambio de nivel de permiso de llamada y la clave de llamada cuando detecte uso excesivo o inadecuado, de acuerdo con las funciones del USUARIO responsable;</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Todas las reubicaciones de extensiones de Servicio de Voz, dentro la SECRETARÍA, son responsabilidad de la COORDINACIÓN;</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Cuando una reubicación implique cambio de piso o edificio es responsabilidad de la COORDINACIÓN cambiar el servicio al gabinete o al equipo de comunicaciones requerido;</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solicitud de nuevas extensiones debe realizarse con oficio validado por el jefe inmediato del USUARIO solicitante. La COORDINACIÓN emitirá la solicitud correspondiente a la Coordinación de Política Digital, anexando copia del oficio, así como la información de justificación y el nivel de permiso de llamada para cada USUARIO,</w:t>
      </w:r>
      <w:del w:id="5" w:author="D" w:date="2023-08-25T16:15:00Z">
        <w:r w:rsidRPr="00A277CC" w:rsidDel="00B119B4">
          <w:rPr>
            <w:rFonts w:ascii="Public Sans" w:hAnsi="Public Sans" w:cs="Arial"/>
            <w:sz w:val="22"/>
            <w:szCs w:val="22"/>
          </w:rPr>
          <w:delText xml:space="preserve"> </w:delText>
        </w:r>
      </w:del>
      <w:r w:rsidR="00B119B4">
        <w:rPr>
          <w:rFonts w:ascii="Public Sans" w:hAnsi="Public Sans" w:cs="Arial"/>
          <w:sz w:val="22"/>
          <w:szCs w:val="22"/>
        </w:rPr>
        <w:t xml:space="preserve"> anexando</w:t>
      </w:r>
      <w:r w:rsidRPr="00A277CC">
        <w:rPr>
          <w:rFonts w:ascii="Public Sans" w:hAnsi="Public Sans" w:cs="Arial"/>
          <w:sz w:val="22"/>
          <w:szCs w:val="22"/>
        </w:rPr>
        <w:t xml:space="preserve"> el formato </w:t>
      </w:r>
      <w:r w:rsidR="00B119B4">
        <w:rPr>
          <w:rFonts w:ascii="Public Sans" w:hAnsi="Public Sans" w:cs="Arial"/>
          <w:sz w:val="22"/>
          <w:szCs w:val="22"/>
        </w:rPr>
        <w:t xml:space="preserve">correspondiente de </w:t>
      </w:r>
      <w:r w:rsidRPr="00A277CC">
        <w:rPr>
          <w:rFonts w:ascii="Public Sans" w:hAnsi="Public Sans" w:cs="Arial"/>
          <w:sz w:val="22"/>
          <w:szCs w:val="22"/>
        </w:rPr>
        <w:t xml:space="preserve"> “Solicitud para clave de llamada y/o nivel de permiso de llamada”;</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instalación de nuevas extensiones se atenderá de acuerdo con la disponibilidad del equipo de telefonía;</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Cuando la disponibilidad del servicio se encuentre limitada, la COORDINACIÓN deberá generar un proyecto de ampliación o adquisición de equipo de voz con asesoría de la Coordinación de Política Digital;</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reubicación y/o instalación de extensiones (máximo 4 extensiones) se atenderán en un máximo de tres días hábiles después de realizado el reporte;</w:t>
      </w:r>
    </w:p>
    <w:p w:rsidR="00EF02ED" w:rsidRPr="00A277CC" w:rsidRDefault="00EF02ED" w:rsidP="001D1BB9">
      <w:pPr>
        <w:numPr>
          <w:ilvl w:val="0"/>
          <w:numId w:val="7"/>
        </w:numPr>
        <w:tabs>
          <w:tab w:val="left" w:pos="851"/>
        </w:tabs>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reubicación y/o instalación de áreas completas que impliquen más de cuatro extensiones, se deben solicitar con al menos cinco días hábiles de anticipación;</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El compromiso de la COORDINACIÓN es atender en lo posible las fallas en el Servicio de Voz a más tardar al día siguiente hábil de la fecha del reporte, y</w:t>
      </w:r>
    </w:p>
    <w:p w:rsidR="00EF02ED" w:rsidRPr="00A277CC" w:rsidRDefault="00EF02ED" w:rsidP="00AB362C">
      <w:pPr>
        <w:numPr>
          <w:ilvl w:val="0"/>
          <w:numId w:val="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lastRenderedPageBreak/>
        <w:t>Las fallas en áreas completas, EQUIPOS y/o edificios, tendrán prioridad sobre cualquier reporte anterior.</w:t>
      </w:r>
    </w:p>
    <w:p w:rsidR="00EF02ED" w:rsidRPr="00A277CC" w:rsidRDefault="00EF02ED" w:rsidP="00134FBD">
      <w:pPr>
        <w:autoSpaceDE w:val="0"/>
        <w:autoSpaceDN w:val="0"/>
        <w:adjustRightInd w:val="0"/>
        <w:spacing w:line="276" w:lineRule="auto"/>
        <w:ind w:hanging="709"/>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IV</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LADA ENLACES, TRONCALES DIGITALES, IDENTIFICADOR DE LLAMADAS EN TRONCALES DIGITALES Y NÚMEROS DIGITALES DIRECTOS</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075858">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37.- </w:t>
      </w:r>
      <w:r w:rsidRPr="00A277CC">
        <w:rPr>
          <w:rFonts w:ascii="Public Sans" w:hAnsi="Public Sans" w:cs="Arial"/>
          <w:sz w:val="22"/>
          <w:szCs w:val="22"/>
        </w:rPr>
        <w:t>La prestación de los servicios de voz adicionales a los contratados centralmente incluyendo Lada</w:t>
      </w:r>
      <w:ins w:id="6" w:author="D" w:date="2023-08-25T16:17:00Z">
        <w:r w:rsidR="00B119B4">
          <w:rPr>
            <w:rFonts w:ascii="Public Sans" w:hAnsi="Public Sans" w:cs="Arial"/>
            <w:sz w:val="22"/>
            <w:szCs w:val="22"/>
          </w:rPr>
          <w:t xml:space="preserve"> y</w:t>
        </w:r>
      </w:ins>
      <w:r w:rsidRPr="00A277CC">
        <w:rPr>
          <w:rFonts w:ascii="Public Sans" w:hAnsi="Public Sans" w:cs="Arial"/>
          <w:sz w:val="22"/>
          <w:szCs w:val="22"/>
        </w:rPr>
        <w:t xml:space="preserve"> Enlaces para acceso a larga distancia, Troncales Digitales para sobrevivencia de conmutadores o servicios adicionales a la red de voz, Identificador de Llamadas en Troncales Digitales adicionales y Números Digitales Directos asignados a números de extensión, se sujetarán a lo siguiente:</w:t>
      </w:r>
    </w:p>
    <w:p w:rsidR="00B70B2E" w:rsidRPr="00A277CC" w:rsidRDefault="00B70B2E" w:rsidP="00075858">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16"/>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instalación del servicio se atenderá en el plazo que establezca la Coordinación de Política Digital, una vez que la solicitud enviada por la COORDINACIÓN cumpla con los requerimientos de instalación solicitados por el mismo, y</w:t>
      </w:r>
    </w:p>
    <w:p w:rsidR="00EF02ED" w:rsidRPr="00A277CC" w:rsidRDefault="00EF02ED" w:rsidP="00AB362C">
      <w:pPr>
        <w:numPr>
          <w:ilvl w:val="0"/>
          <w:numId w:val="16"/>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La UNIDAD ADMINISTRATIVA deberá solicitarlo mediante oficio dirigido al titular de la COORDINACIÓN, cuando menos con 21 días hábiles de anticipación, e incluir los siguientes datos:</w:t>
      </w:r>
    </w:p>
    <w:p w:rsidR="00EF02ED" w:rsidRPr="00A277CC" w:rsidRDefault="00EF02ED" w:rsidP="00AB362C">
      <w:pPr>
        <w:numPr>
          <w:ilvl w:val="0"/>
          <w:numId w:val="5"/>
        </w:numPr>
        <w:tabs>
          <w:tab w:val="clear" w:pos="2360"/>
        </w:tabs>
        <w:spacing w:line="276" w:lineRule="auto"/>
        <w:ind w:left="851" w:hanging="284"/>
        <w:jc w:val="both"/>
        <w:rPr>
          <w:rFonts w:ascii="Public Sans" w:hAnsi="Public Sans" w:cs="Arial"/>
          <w:sz w:val="22"/>
          <w:szCs w:val="22"/>
        </w:rPr>
      </w:pPr>
      <w:r w:rsidRPr="00A277CC">
        <w:rPr>
          <w:rFonts w:ascii="Public Sans" w:hAnsi="Public Sans" w:cs="Arial"/>
          <w:sz w:val="22"/>
          <w:szCs w:val="22"/>
        </w:rPr>
        <w:t>Indicar el trámite requerido:</w:t>
      </w:r>
    </w:p>
    <w:p w:rsidR="00EF02ED" w:rsidRPr="00A277CC" w:rsidRDefault="00EF02ED" w:rsidP="00AB362C">
      <w:pPr>
        <w:numPr>
          <w:ilvl w:val="0"/>
          <w:numId w:val="6"/>
        </w:numPr>
        <w:tabs>
          <w:tab w:val="clear" w:pos="795"/>
        </w:tabs>
        <w:spacing w:line="276" w:lineRule="auto"/>
        <w:ind w:left="1134" w:hanging="283"/>
        <w:jc w:val="both"/>
        <w:rPr>
          <w:rFonts w:ascii="Public Sans" w:hAnsi="Public Sans" w:cs="Arial"/>
          <w:sz w:val="22"/>
          <w:szCs w:val="22"/>
        </w:rPr>
      </w:pPr>
      <w:r w:rsidRPr="00A277CC">
        <w:rPr>
          <w:rFonts w:ascii="Public Sans" w:hAnsi="Public Sans" w:cs="Arial"/>
          <w:sz w:val="22"/>
          <w:szCs w:val="22"/>
        </w:rPr>
        <w:t>Alta</w:t>
      </w:r>
    </w:p>
    <w:p w:rsidR="00EF02ED" w:rsidRPr="00A277CC" w:rsidRDefault="00EF02ED" w:rsidP="00AB362C">
      <w:pPr>
        <w:numPr>
          <w:ilvl w:val="0"/>
          <w:numId w:val="6"/>
        </w:numPr>
        <w:tabs>
          <w:tab w:val="clear" w:pos="795"/>
        </w:tabs>
        <w:spacing w:line="276" w:lineRule="auto"/>
        <w:ind w:left="1134" w:hanging="283"/>
        <w:jc w:val="both"/>
        <w:rPr>
          <w:rFonts w:ascii="Public Sans" w:hAnsi="Public Sans" w:cs="Arial"/>
          <w:sz w:val="22"/>
          <w:szCs w:val="22"/>
        </w:rPr>
      </w:pPr>
      <w:r w:rsidRPr="00A277CC">
        <w:rPr>
          <w:rFonts w:ascii="Public Sans" w:hAnsi="Public Sans" w:cs="Arial"/>
          <w:sz w:val="22"/>
          <w:szCs w:val="22"/>
        </w:rPr>
        <w:t>Baja</w:t>
      </w:r>
    </w:p>
    <w:p w:rsidR="00EF02ED" w:rsidRPr="00A277CC" w:rsidRDefault="00EF02ED" w:rsidP="00AB362C">
      <w:pPr>
        <w:numPr>
          <w:ilvl w:val="0"/>
          <w:numId w:val="6"/>
        </w:numPr>
        <w:tabs>
          <w:tab w:val="clear" w:pos="795"/>
        </w:tabs>
        <w:spacing w:line="276" w:lineRule="auto"/>
        <w:ind w:left="1134" w:hanging="283"/>
        <w:jc w:val="both"/>
        <w:rPr>
          <w:rFonts w:ascii="Public Sans" w:hAnsi="Public Sans" w:cs="Arial"/>
          <w:sz w:val="22"/>
          <w:szCs w:val="22"/>
        </w:rPr>
      </w:pPr>
      <w:r w:rsidRPr="00A277CC">
        <w:rPr>
          <w:rFonts w:ascii="Public Sans" w:hAnsi="Public Sans" w:cs="Arial"/>
          <w:sz w:val="22"/>
          <w:szCs w:val="22"/>
        </w:rPr>
        <w:t>Cambio de domicilio (para troncales digitales)</w:t>
      </w:r>
    </w:p>
    <w:p w:rsidR="00EF02ED" w:rsidRPr="00A277CC" w:rsidRDefault="00EF02ED" w:rsidP="00A277CC">
      <w:pPr>
        <w:numPr>
          <w:ilvl w:val="0"/>
          <w:numId w:val="5"/>
        </w:numPr>
        <w:tabs>
          <w:tab w:val="clear" w:pos="2360"/>
        </w:tabs>
        <w:spacing w:line="276" w:lineRule="auto"/>
        <w:ind w:left="851" w:hanging="284"/>
        <w:jc w:val="both"/>
        <w:rPr>
          <w:rFonts w:ascii="Public Sans" w:hAnsi="Public Sans" w:cs="Arial"/>
          <w:sz w:val="22"/>
          <w:szCs w:val="22"/>
        </w:rPr>
      </w:pPr>
      <w:r w:rsidRPr="00A277CC">
        <w:rPr>
          <w:rFonts w:ascii="Public Sans" w:hAnsi="Public Sans" w:cs="Arial"/>
          <w:sz w:val="22"/>
          <w:szCs w:val="22"/>
        </w:rPr>
        <w:t>Indicar domicilio completo (número exterior e interior, entre qué calles se localiza, colonia, localidad y código postal).</w:t>
      </w:r>
    </w:p>
    <w:p w:rsidR="00EF02ED" w:rsidRPr="00A277CC" w:rsidRDefault="00EF02ED" w:rsidP="00A277CC">
      <w:pPr>
        <w:numPr>
          <w:ilvl w:val="0"/>
          <w:numId w:val="5"/>
        </w:numPr>
        <w:tabs>
          <w:tab w:val="clear" w:pos="2360"/>
        </w:tabs>
        <w:spacing w:line="276" w:lineRule="auto"/>
        <w:ind w:left="851" w:hanging="284"/>
        <w:jc w:val="both"/>
        <w:rPr>
          <w:rFonts w:ascii="Public Sans" w:hAnsi="Public Sans" w:cs="Arial"/>
          <w:sz w:val="22"/>
          <w:szCs w:val="22"/>
        </w:rPr>
      </w:pPr>
      <w:r w:rsidRPr="00A277CC">
        <w:rPr>
          <w:rFonts w:ascii="Public Sans" w:hAnsi="Public Sans" w:cs="Arial"/>
          <w:sz w:val="22"/>
          <w:szCs w:val="22"/>
        </w:rPr>
        <w:t>Indicar nombre de la persona con la que se puede dirigir el personal del proveedor externo, al llegar al domicilio.</w:t>
      </w:r>
    </w:p>
    <w:p w:rsidR="009B5981" w:rsidRDefault="00EF02ED" w:rsidP="00A277CC">
      <w:pPr>
        <w:numPr>
          <w:ilvl w:val="0"/>
          <w:numId w:val="5"/>
        </w:numPr>
        <w:tabs>
          <w:tab w:val="clear" w:pos="2360"/>
        </w:tabs>
        <w:spacing w:line="276" w:lineRule="auto"/>
        <w:ind w:left="851" w:hanging="284"/>
        <w:jc w:val="both"/>
        <w:rPr>
          <w:rFonts w:ascii="Public Sans" w:hAnsi="Public Sans" w:cs="Arial"/>
          <w:sz w:val="22"/>
          <w:szCs w:val="22"/>
        </w:rPr>
      </w:pPr>
      <w:r w:rsidRPr="00A277CC">
        <w:rPr>
          <w:rFonts w:ascii="Public Sans" w:hAnsi="Public Sans" w:cs="Arial"/>
          <w:sz w:val="22"/>
          <w:szCs w:val="22"/>
        </w:rPr>
        <w:t>Indicar la cuenta maestra en la que se hará el cargo correspondiente (en caso de contar con alguna).</w:t>
      </w:r>
    </w:p>
    <w:p w:rsidR="00EF02ED" w:rsidRPr="00A277CC" w:rsidRDefault="00EF02ED" w:rsidP="001D1BB9">
      <w:pPr>
        <w:spacing w:line="276" w:lineRule="auto"/>
        <w:ind w:left="851"/>
        <w:jc w:val="both"/>
        <w:rPr>
          <w:rFonts w:ascii="Public Sans" w:hAnsi="Public Sans" w:cs="Arial"/>
          <w:sz w:val="22"/>
          <w:szCs w:val="22"/>
        </w:rPr>
      </w:pPr>
      <w:r w:rsidRPr="00A277CC">
        <w:rPr>
          <w:rFonts w:ascii="Public Sans" w:hAnsi="Public Sans" w:cs="Arial"/>
          <w:sz w:val="22"/>
          <w:szCs w:val="22"/>
        </w:rPr>
        <w:t xml:space="preserve"> </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V</w:t>
      </w:r>
    </w:p>
    <w:p w:rsidR="00EF02ED"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EQUIPOS TELEFÓNICOS</w:t>
      </w:r>
    </w:p>
    <w:p w:rsidR="009B5981" w:rsidRPr="00A277CC" w:rsidRDefault="009B5981" w:rsidP="00134FBD">
      <w:pPr>
        <w:autoSpaceDE w:val="0"/>
        <w:autoSpaceDN w:val="0"/>
        <w:adjustRightInd w:val="0"/>
        <w:spacing w:line="276" w:lineRule="auto"/>
        <w:jc w:val="center"/>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38.-</w:t>
      </w:r>
      <w:r w:rsidRPr="00A277CC">
        <w:rPr>
          <w:rFonts w:ascii="Public Sans" w:hAnsi="Public Sans" w:cs="Arial"/>
          <w:sz w:val="22"/>
          <w:szCs w:val="22"/>
        </w:rPr>
        <w:t xml:space="preserve"> Todo USUARIO que tenga acceso a equipo telefónico propiedad del GOBIERNO deberá dar un uso adecuado y estará sujeto a lo expresamente establecido en estos lineamientos y a las políticas de uso a que se refiere este capítulo.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39.-</w:t>
      </w:r>
      <w:r w:rsidRPr="00A277CC">
        <w:rPr>
          <w:rFonts w:ascii="Public Sans" w:hAnsi="Public Sans" w:cs="Arial"/>
          <w:b/>
          <w:color w:val="0000FF"/>
          <w:sz w:val="22"/>
          <w:szCs w:val="22"/>
        </w:rPr>
        <w:t xml:space="preserve"> </w:t>
      </w:r>
      <w:r w:rsidRPr="00A277CC">
        <w:rPr>
          <w:rFonts w:ascii="Public Sans" w:hAnsi="Public Sans" w:cs="Arial"/>
          <w:sz w:val="22"/>
          <w:szCs w:val="22"/>
        </w:rPr>
        <w:t xml:space="preserve">Todo equipo de telefonía que esté dentro del inventario del GOBIERNO es propiedad de este, por lo que no se podrá considerar </w:t>
      </w:r>
      <w:r w:rsidRPr="00A277CC">
        <w:rPr>
          <w:rFonts w:ascii="Public Sans" w:hAnsi="Public Sans" w:cs="Arial"/>
          <w:sz w:val="22"/>
          <w:szCs w:val="22"/>
        </w:rPr>
        <w:lastRenderedPageBreak/>
        <w:t>como personal ni podrá ser extraído o removido sin previa autorización del responsable de la UNIDAD ADMINISTRATIVA.</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40.-</w:t>
      </w:r>
      <w:r w:rsidRPr="00A277CC">
        <w:rPr>
          <w:rFonts w:ascii="Public Sans" w:hAnsi="Public Sans" w:cs="Arial"/>
          <w:b/>
          <w:color w:val="0000FF"/>
          <w:sz w:val="22"/>
          <w:szCs w:val="22"/>
        </w:rPr>
        <w:t xml:space="preserve"> </w:t>
      </w:r>
      <w:r w:rsidRPr="00A277CC">
        <w:rPr>
          <w:rFonts w:ascii="Public Sans" w:hAnsi="Public Sans" w:cs="Arial"/>
          <w:sz w:val="22"/>
          <w:szCs w:val="22"/>
        </w:rPr>
        <w:t>Para la adquisición de equipos telefónicos análogos o digitales se requiere oficio de validación de la COORDINACIÓN.</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sz w:val="22"/>
          <w:szCs w:val="22"/>
        </w:rPr>
        <w:t>Cuando se habiliten servicios para equipos digitales por parte de la Coordinación de Política Digital, se observará lo siguiente:</w:t>
      </w:r>
    </w:p>
    <w:p w:rsidR="00B70B2E" w:rsidRPr="00A277CC" w:rsidRDefault="00B70B2E"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17"/>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Es responsabilidad de la COORDINACIÓN y Coordinación Administrativa mantener en existencia equipos telefónicos de reemplazo para el caso de que se dañe un equipo telefónico en funcionamiento. En este caso, el equipo telefónico dañado será enviado a la COORDINACIÓN para su revisión o reparación, y</w:t>
      </w:r>
    </w:p>
    <w:p w:rsidR="00EF02ED" w:rsidRPr="00A277CC" w:rsidRDefault="00EF02ED" w:rsidP="00AB362C">
      <w:pPr>
        <w:numPr>
          <w:ilvl w:val="0"/>
          <w:numId w:val="17"/>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sz w:val="22"/>
          <w:szCs w:val="22"/>
        </w:rPr>
        <w:t>Si es necesario</w:t>
      </w:r>
      <w:r w:rsidRPr="00A277CC">
        <w:rPr>
          <w:rFonts w:ascii="Public Sans" w:hAnsi="Public Sans" w:cs="Arial"/>
          <w:color w:val="000000"/>
          <w:sz w:val="22"/>
          <w:szCs w:val="22"/>
        </w:rPr>
        <w:t xml:space="preserve"> enviar el equipo a reparación, la COORDINACIÓN informará a la UNIDAD ADMINISTRATIVA el estatus de la reparación y le dará seguimiento hasta que el equipo telefónico le sea devuelto en buenas condiciones.</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VI</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NUEVOS PROYECTOS</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41.-</w:t>
      </w:r>
      <w:r w:rsidRPr="00A277CC">
        <w:rPr>
          <w:rFonts w:ascii="Public Sans" w:hAnsi="Public Sans" w:cs="Arial"/>
          <w:sz w:val="22"/>
          <w:szCs w:val="22"/>
        </w:rPr>
        <w:t xml:space="preserve"> Para la generación de nuevos proyectos relacionados con el servicio de telefonía, la UNIDAD ADMINISTRATIVA solicitante deberá apegarse a lo establecido como estándar definido por la Coordinación de Política Digital, por conducto de la COORDINACIÓN, y ésta será quien proporcione la asesoría técnica necesaria.</w:t>
      </w:r>
    </w:p>
    <w:p w:rsidR="00EF02ED" w:rsidRPr="00A277CC" w:rsidRDefault="00EF02ED" w:rsidP="00134FBD">
      <w:pPr>
        <w:spacing w:line="276" w:lineRule="auto"/>
        <w:jc w:val="both"/>
        <w:rPr>
          <w:rFonts w:ascii="Public Sans" w:hAnsi="Public Sans" w:cs="Arial"/>
          <w:sz w:val="22"/>
          <w:szCs w:val="22"/>
        </w:rPr>
      </w:pPr>
    </w:p>
    <w:p w:rsidR="00EF02ED" w:rsidRPr="00A277CC" w:rsidRDefault="00EF02ED" w:rsidP="00134FBD">
      <w:pPr>
        <w:spacing w:line="276" w:lineRule="auto"/>
        <w:jc w:val="both"/>
        <w:rPr>
          <w:rFonts w:ascii="Public Sans" w:hAnsi="Public Sans" w:cs="Arial"/>
          <w:sz w:val="22"/>
          <w:szCs w:val="22"/>
        </w:rPr>
      </w:pPr>
      <w:r w:rsidRPr="00A277CC">
        <w:rPr>
          <w:rFonts w:ascii="Public Sans" w:hAnsi="Public Sans" w:cs="Arial"/>
          <w:b/>
          <w:sz w:val="22"/>
          <w:szCs w:val="22"/>
        </w:rPr>
        <w:t>Artículo 42.-</w:t>
      </w:r>
      <w:r w:rsidRPr="00A277CC">
        <w:rPr>
          <w:rFonts w:ascii="Public Sans" w:hAnsi="Public Sans" w:cs="Arial"/>
          <w:sz w:val="22"/>
          <w:szCs w:val="22"/>
        </w:rPr>
        <w:t xml:space="preserve"> La Coordinación Administrativa solicitará la validación técnica de los EQUIPOS ofertados a la COORDINACIÓN, con el propósito que estos cumplan con los requisitos necesarios para adherirse a la infraestructura de voz de la SECRETARÍA. </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TÍTULO QUINTO</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RED DE CONECTIVIDAD</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w:t>
      </w:r>
    </w:p>
    <w:p w:rsidR="00EF02ED" w:rsidRPr="00A277CC" w:rsidRDefault="00EF02ED" w:rsidP="00134FBD">
      <w:pPr>
        <w:adjustRightInd w:val="0"/>
        <w:spacing w:line="276" w:lineRule="auto"/>
        <w:jc w:val="center"/>
        <w:rPr>
          <w:rFonts w:ascii="Public Sans" w:hAnsi="Public Sans" w:cs="Arial"/>
          <w:b/>
          <w:sz w:val="22"/>
          <w:szCs w:val="22"/>
        </w:rPr>
      </w:pPr>
      <w:r w:rsidRPr="00A277CC">
        <w:rPr>
          <w:rFonts w:ascii="Public Sans" w:hAnsi="Public Sans" w:cs="Arial"/>
          <w:b/>
          <w:sz w:val="22"/>
          <w:szCs w:val="22"/>
        </w:rPr>
        <w:t>CONECTIVIDAD A INTERNET, FILTRADO DE CONTENIDO Y ZONAS DESMILITARIZADAS</w:t>
      </w:r>
    </w:p>
    <w:p w:rsidR="00EF02ED" w:rsidRPr="00A277CC" w:rsidRDefault="00EF02ED" w:rsidP="00134FBD">
      <w:pPr>
        <w:adjustRightInd w:val="0"/>
        <w:spacing w:line="276" w:lineRule="auto"/>
        <w:ind w:hanging="720"/>
        <w:jc w:val="both"/>
        <w:rPr>
          <w:rFonts w:ascii="Public Sans" w:hAnsi="Public Sans" w:cs="Arial"/>
          <w:color w:val="000000"/>
          <w:sz w:val="22"/>
          <w:szCs w:val="22"/>
        </w:rPr>
      </w:pPr>
    </w:p>
    <w:p w:rsidR="00EF02ED" w:rsidRPr="00A277CC" w:rsidRDefault="00EF02ED" w:rsidP="00134FBD">
      <w:pPr>
        <w:adjustRightInd w:val="0"/>
        <w:spacing w:line="276" w:lineRule="auto"/>
        <w:jc w:val="both"/>
        <w:rPr>
          <w:rFonts w:ascii="Public Sans" w:hAnsi="Public Sans" w:cs="Arial"/>
          <w:color w:val="000000"/>
          <w:sz w:val="22"/>
          <w:szCs w:val="22"/>
        </w:rPr>
      </w:pPr>
      <w:r w:rsidRPr="00A277CC">
        <w:rPr>
          <w:rFonts w:ascii="Public Sans" w:hAnsi="Public Sans" w:cs="Arial"/>
          <w:b/>
          <w:sz w:val="22"/>
          <w:szCs w:val="22"/>
        </w:rPr>
        <w:t xml:space="preserve">Artículo 43.- </w:t>
      </w:r>
      <w:r w:rsidRPr="00A277CC">
        <w:rPr>
          <w:rFonts w:ascii="Public Sans" w:hAnsi="Public Sans" w:cs="Arial"/>
          <w:color w:val="000000"/>
          <w:sz w:val="22"/>
          <w:szCs w:val="22"/>
        </w:rPr>
        <w:t xml:space="preserve">El servicio de Conectividad a INTERNET (acceso a la red mundial de INTERNET), el filtrado de contenido (revisión y bloqueo de contenido posiblemente dañino proveniente de INTERNET) y la creación </w:t>
      </w:r>
      <w:r w:rsidRPr="00A277CC">
        <w:rPr>
          <w:rFonts w:ascii="Public Sans" w:hAnsi="Public Sans" w:cs="Arial"/>
          <w:color w:val="000000"/>
          <w:sz w:val="22"/>
          <w:szCs w:val="22"/>
        </w:rPr>
        <w:lastRenderedPageBreak/>
        <w:t>de zonas de red interna con exposición a INTERNET, se sujetará a lo siguiente:</w:t>
      </w:r>
    </w:p>
    <w:p w:rsidR="00B70B2E" w:rsidRPr="00A277CC" w:rsidRDefault="00B70B2E" w:rsidP="00134FBD">
      <w:pPr>
        <w:adjustRightInd w:val="0"/>
        <w:spacing w:line="276" w:lineRule="auto"/>
        <w:jc w:val="both"/>
        <w:rPr>
          <w:rFonts w:ascii="Public Sans" w:hAnsi="Public Sans" w:cs="Arial"/>
          <w:b/>
          <w:color w:val="000000"/>
          <w:sz w:val="22"/>
          <w:szCs w:val="22"/>
        </w:rPr>
      </w:pP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sz w:val="22"/>
          <w:szCs w:val="22"/>
        </w:rPr>
        <w:t>Es responsabilidad de la SECRETARÍA, por conducto de la COORDINACIÓN, solicitar a la Coordinación de Política Digital el Servicio de INTERNET para el uso y servicio de los USUARIOS de la Red de Datos de las y los servidores públicos adscritos a la SECRETARÍA;</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sz w:val="22"/>
          <w:szCs w:val="22"/>
        </w:rPr>
        <w:t>El Servicio de INTERNET</w:t>
      </w:r>
      <w:r w:rsidRPr="00A277CC">
        <w:rPr>
          <w:rFonts w:ascii="Public Sans" w:hAnsi="Public Sans" w:cs="Arial"/>
          <w:color w:val="000000"/>
          <w:sz w:val="22"/>
          <w:szCs w:val="22"/>
        </w:rPr>
        <w:t xml:space="preserve"> y su disponibilidad estará sujeto al ISP (</w:t>
      </w:r>
      <w:r w:rsidR="00BA13C6" w:rsidRPr="007E69F6">
        <w:rPr>
          <w:rFonts w:ascii="Public Sans" w:hAnsi="Public Sans" w:cs="Arial"/>
          <w:color w:val="000000"/>
          <w:sz w:val="22"/>
          <w:szCs w:val="22"/>
          <w:highlight w:val="yellow"/>
        </w:rPr>
        <w:t xml:space="preserve">Internet </w:t>
      </w:r>
      <w:proofErr w:type="spellStart"/>
      <w:r w:rsidRPr="007E69F6">
        <w:rPr>
          <w:rFonts w:ascii="Public Sans" w:hAnsi="Public Sans" w:cs="Arial"/>
          <w:color w:val="000000"/>
          <w:sz w:val="22"/>
          <w:szCs w:val="22"/>
          <w:highlight w:val="yellow"/>
        </w:rPr>
        <w:t>Service</w:t>
      </w:r>
      <w:proofErr w:type="spellEnd"/>
      <w:r w:rsidRPr="007E69F6">
        <w:rPr>
          <w:rFonts w:ascii="Public Sans" w:hAnsi="Public Sans" w:cs="Arial"/>
          <w:color w:val="000000"/>
          <w:sz w:val="22"/>
          <w:szCs w:val="22"/>
          <w:highlight w:val="yellow"/>
        </w:rPr>
        <w:t xml:space="preserve"> </w:t>
      </w:r>
      <w:proofErr w:type="spellStart"/>
      <w:r w:rsidRPr="007E69F6">
        <w:rPr>
          <w:rFonts w:ascii="Public Sans" w:hAnsi="Public Sans" w:cs="Arial"/>
          <w:color w:val="000000"/>
          <w:sz w:val="22"/>
          <w:szCs w:val="22"/>
          <w:highlight w:val="yellow"/>
        </w:rPr>
        <w:t>Provider</w:t>
      </w:r>
      <w:proofErr w:type="spellEnd"/>
      <w:r w:rsidR="001D1BB9">
        <w:rPr>
          <w:rFonts w:ascii="Public Sans" w:hAnsi="Public Sans" w:cs="Arial"/>
          <w:color w:val="000000"/>
          <w:sz w:val="22"/>
          <w:szCs w:val="22"/>
          <w:highlight w:val="yellow"/>
        </w:rPr>
        <w:t xml:space="preserve"> </w:t>
      </w:r>
      <w:proofErr w:type="spellStart"/>
      <w:r w:rsidR="001D1BB9">
        <w:rPr>
          <w:rFonts w:ascii="Public Sans" w:hAnsi="Public Sans" w:cs="Arial"/>
          <w:color w:val="000000"/>
          <w:sz w:val="22"/>
          <w:szCs w:val="22"/>
          <w:highlight w:val="yellow"/>
        </w:rPr>
        <w:t>ó</w:t>
      </w:r>
      <w:proofErr w:type="spellEnd"/>
      <w:r w:rsidR="001D1BB9">
        <w:rPr>
          <w:rFonts w:ascii="Public Sans" w:hAnsi="Public Sans" w:cs="Arial"/>
          <w:color w:val="000000"/>
          <w:sz w:val="22"/>
          <w:szCs w:val="22"/>
          <w:highlight w:val="yellow"/>
        </w:rPr>
        <w:t xml:space="preserve"> Proveedor de Servicios de Internet</w:t>
      </w:r>
      <w:r w:rsidRPr="007E69F6">
        <w:rPr>
          <w:rFonts w:ascii="Public Sans" w:hAnsi="Public Sans" w:cs="Arial"/>
          <w:color w:val="000000"/>
          <w:sz w:val="22"/>
          <w:szCs w:val="22"/>
          <w:highlight w:val="yellow"/>
        </w:rPr>
        <w:t>)</w:t>
      </w:r>
      <w:r w:rsidRPr="00A277CC">
        <w:rPr>
          <w:rFonts w:ascii="Public Sans" w:hAnsi="Public Sans" w:cs="Arial"/>
          <w:color w:val="000000"/>
          <w:sz w:val="22"/>
          <w:szCs w:val="22"/>
        </w:rPr>
        <w:t xml:space="preserve"> que contrate el </w:t>
      </w:r>
      <w:r w:rsidRPr="00A277CC">
        <w:rPr>
          <w:rFonts w:ascii="Public Sans" w:hAnsi="Public Sans" w:cs="Arial"/>
          <w:sz w:val="22"/>
          <w:szCs w:val="22"/>
        </w:rPr>
        <w:t>GOBIERNO</w:t>
      </w:r>
      <w:r w:rsidRPr="00A277CC">
        <w:rPr>
          <w:rFonts w:ascii="Public Sans" w:hAnsi="Public Sans" w:cs="Arial"/>
          <w:color w:val="000000"/>
          <w:sz w:val="22"/>
          <w:szCs w:val="22"/>
        </w:rPr>
        <w:t xml:space="preserve"> y a la infraestructura de éste;</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Las UNIDADES ADMINISTRATIVAS:</w:t>
      </w:r>
    </w:p>
    <w:p w:rsidR="00EF02ED" w:rsidRPr="00A277CC" w:rsidRDefault="00EF02ED" w:rsidP="00AB362C">
      <w:pPr>
        <w:pStyle w:val="Prrafodelista"/>
        <w:numPr>
          <w:ilvl w:val="0"/>
          <w:numId w:val="14"/>
        </w:numPr>
        <w:adjustRightInd w:val="0"/>
        <w:spacing w:after="0" w:line="276" w:lineRule="auto"/>
        <w:ind w:left="993" w:hanging="426"/>
        <w:jc w:val="both"/>
        <w:rPr>
          <w:rFonts w:ascii="Public Sans" w:hAnsi="Public Sans" w:cs="Arial"/>
          <w:color w:val="000000"/>
        </w:rPr>
      </w:pPr>
      <w:r w:rsidRPr="00A277CC">
        <w:rPr>
          <w:rFonts w:ascii="Public Sans" w:hAnsi="Public Sans" w:cs="Arial"/>
          <w:color w:val="000000"/>
        </w:rPr>
        <w:t>No podrán contratar servicios de INTERNET para su uso y distribución dentro de la Red de GOBIERNO.</w:t>
      </w:r>
    </w:p>
    <w:p w:rsidR="00EF02ED" w:rsidRPr="00A277CC" w:rsidRDefault="00EF02ED" w:rsidP="00AB362C">
      <w:pPr>
        <w:pStyle w:val="Prrafodelista"/>
        <w:numPr>
          <w:ilvl w:val="0"/>
          <w:numId w:val="14"/>
        </w:numPr>
        <w:adjustRightInd w:val="0"/>
        <w:spacing w:after="0" w:line="276" w:lineRule="auto"/>
        <w:ind w:left="993" w:hanging="426"/>
        <w:jc w:val="both"/>
        <w:rPr>
          <w:rFonts w:ascii="Public Sans" w:hAnsi="Public Sans" w:cs="Arial"/>
          <w:color w:val="000000"/>
        </w:rPr>
      </w:pPr>
      <w:r w:rsidRPr="00A277CC">
        <w:rPr>
          <w:rFonts w:ascii="Public Sans" w:hAnsi="Public Sans" w:cs="Arial"/>
          <w:color w:val="000000"/>
        </w:rPr>
        <w:t xml:space="preserve">Podrán contratar servicios de INTERNET de manera independiente a la Red de GOBIERNO, solo con </w:t>
      </w:r>
      <w:r w:rsidRPr="00A277CC">
        <w:rPr>
          <w:rFonts w:ascii="Public Sans" w:hAnsi="Public Sans" w:cs="Arial"/>
        </w:rPr>
        <w:t xml:space="preserve">la previa validación y autorización </w:t>
      </w:r>
      <w:r w:rsidRPr="00A277CC">
        <w:rPr>
          <w:rFonts w:ascii="Public Sans" w:hAnsi="Public Sans" w:cs="Arial"/>
          <w:color w:val="000000"/>
        </w:rPr>
        <w:t>de la COORDINACIÓN.</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 xml:space="preserve">Queda prohibido la utilización de Proxys internos y/o externos encaminados a burlar los filtros y restricciones de contenido para el Servicio de INTERNET de los </w:t>
      </w:r>
      <w:r w:rsidRPr="00A277CC">
        <w:rPr>
          <w:rFonts w:ascii="Public Sans" w:hAnsi="Public Sans" w:cs="Arial"/>
          <w:sz w:val="22"/>
          <w:szCs w:val="22"/>
        </w:rPr>
        <w:t>USUARIOS</w:t>
      </w:r>
      <w:r w:rsidRPr="00A277CC">
        <w:rPr>
          <w:rFonts w:ascii="Public Sans" w:hAnsi="Public Sans" w:cs="Arial"/>
          <w:color w:val="000000"/>
          <w:sz w:val="22"/>
          <w:szCs w:val="22"/>
        </w:rPr>
        <w:t>. En caso de detectarse algún tipo de proxy instalado, el EQUIPO quedará desconectado de la red hasta que se garantice la desinstalación de éste;</w:t>
      </w:r>
    </w:p>
    <w:p w:rsidR="00EF02ED" w:rsidRPr="00A277CC" w:rsidRDefault="00075858"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w:t>
      </w:r>
      <w:r w:rsidR="00EF02ED" w:rsidRPr="00A277CC">
        <w:rPr>
          <w:rFonts w:ascii="Public Sans" w:hAnsi="Public Sans" w:cs="Arial"/>
          <w:color w:val="000000"/>
          <w:sz w:val="22"/>
          <w:szCs w:val="22"/>
        </w:rPr>
        <w:t>l filtrado de contenido estará sujeto a discreción de la COORDINACIÓN y el contenido de páginas y/o sitios podrá restringirse sin previo aviso;</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En caso de requerir un falso positivo en páginas de INTERNET (página potencialmente dañina) que se considere que son necesarias para el desempeño gubernamental se deberá notificar a la COORDINACIÓN para su validación y autorización del despliegue del contenido hacia la Red de Datos de la SECRETARÍA;</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El bloque de direcciones públicas con salida a INTERNET autorizadas para el GOBIERNO es de administración exclusiva de la COORDINACIÓN;</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administración y uso de firewalls, así como de filtrados de contenido son exclusivos de la COORDINACIÓN;</w:t>
      </w:r>
    </w:p>
    <w:p w:rsidR="00EF02ED" w:rsidRPr="00A277CC" w:rsidRDefault="00075858"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w:t>
      </w:r>
      <w:r w:rsidR="00EF02ED" w:rsidRPr="00A277CC">
        <w:rPr>
          <w:rFonts w:ascii="Public Sans" w:hAnsi="Public Sans" w:cs="Arial"/>
          <w:color w:val="000000"/>
          <w:sz w:val="22"/>
          <w:szCs w:val="22"/>
        </w:rPr>
        <w:t xml:space="preserve">a administración de la DMZ (zona desmilitarizada) y conexión de equipos de </w:t>
      </w:r>
      <w:proofErr w:type="spellStart"/>
      <w:r w:rsidR="00EF02ED" w:rsidRPr="00A277CC">
        <w:rPr>
          <w:rFonts w:ascii="Public Sans" w:hAnsi="Public Sans" w:cs="Arial"/>
          <w:color w:val="000000"/>
          <w:sz w:val="22"/>
          <w:szCs w:val="22"/>
        </w:rPr>
        <w:t>swticheo</w:t>
      </w:r>
      <w:proofErr w:type="spellEnd"/>
      <w:r w:rsidR="00EF02ED" w:rsidRPr="00A277CC">
        <w:rPr>
          <w:rFonts w:ascii="Public Sans" w:hAnsi="Public Sans" w:cs="Arial"/>
          <w:color w:val="000000"/>
          <w:sz w:val="22"/>
          <w:szCs w:val="22"/>
        </w:rPr>
        <w:t xml:space="preserve"> y ruteo en dicha zona son exclusivas de la Coordinación de Política Digital y la COORDINACIÓN;</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administración de cuentas de INTERNET es responsabilidad de la COORDINACIÓN. Para su validación, es necesario utilizar el formato apropiado provisto por la misma COORDINACIÓN;</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 xml:space="preserve">En el caso de requerir acceso sin restricciones, el responsable de la UNIDAD ADMINISTRATIVA, en conjunto con el USUARIO, deberán </w:t>
      </w:r>
      <w:r w:rsidRPr="00A277CC">
        <w:rPr>
          <w:rFonts w:ascii="Public Sans" w:hAnsi="Public Sans" w:cs="Arial"/>
          <w:color w:val="000000"/>
          <w:sz w:val="22"/>
          <w:szCs w:val="22"/>
        </w:rPr>
        <w:lastRenderedPageBreak/>
        <w:t>firmar una carta de responsabilidad para el uso del servicio solicitado. Queda a discreción de la COORDINACIÓN dicha validación y autorización, y</w:t>
      </w:r>
    </w:p>
    <w:p w:rsidR="00EF02ED" w:rsidRPr="00A277CC" w:rsidRDefault="00EF02ED" w:rsidP="00AB362C">
      <w:pPr>
        <w:numPr>
          <w:ilvl w:val="0"/>
          <w:numId w:val="18"/>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 xml:space="preserve">Por ningún motivo se autoriza el uso de INTERNET con fines de infringir las leyes de derechos de autor o para perpetuar ataques a otros sitios de INTERNET. </w:t>
      </w:r>
    </w:p>
    <w:p w:rsidR="00EF02ED" w:rsidRPr="00A277CC" w:rsidRDefault="00EF02ED" w:rsidP="00134FBD">
      <w:pPr>
        <w:adjustRightInd w:val="0"/>
        <w:spacing w:line="276" w:lineRule="auto"/>
        <w:ind w:hanging="720"/>
        <w:jc w:val="both"/>
        <w:rPr>
          <w:rFonts w:ascii="Public Sans" w:hAnsi="Public Sans" w:cs="Arial"/>
          <w:color w:val="000000"/>
          <w:sz w:val="22"/>
          <w:szCs w:val="22"/>
        </w:rPr>
      </w:pPr>
    </w:p>
    <w:p w:rsidR="00EF02ED" w:rsidRPr="00A277CC" w:rsidRDefault="00EF02ED" w:rsidP="00134FBD">
      <w:pPr>
        <w:adjustRightInd w:val="0"/>
        <w:spacing w:line="276" w:lineRule="auto"/>
        <w:jc w:val="center"/>
        <w:rPr>
          <w:rFonts w:ascii="Public Sans" w:hAnsi="Public Sans" w:cs="Arial"/>
          <w:b/>
          <w:color w:val="000000"/>
          <w:sz w:val="22"/>
          <w:szCs w:val="22"/>
        </w:rPr>
      </w:pPr>
      <w:r w:rsidRPr="00A277CC">
        <w:rPr>
          <w:rFonts w:ascii="Public Sans" w:hAnsi="Public Sans" w:cs="Arial"/>
          <w:b/>
          <w:color w:val="000000"/>
          <w:sz w:val="22"/>
          <w:szCs w:val="22"/>
        </w:rPr>
        <w:t>CAPÍTULO II</w:t>
      </w:r>
    </w:p>
    <w:p w:rsidR="00EF02ED" w:rsidRPr="00A277CC" w:rsidRDefault="00EF02ED" w:rsidP="00134FBD">
      <w:pPr>
        <w:adjustRightInd w:val="0"/>
        <w:spacing w:line="276" w:lineRule="auto"/>
        <w:jc w:val="center"/>
        <w:rPr>
          <w:rFonts w:ascii="Public Sans" w:hAnsi="Public Sans" w:cs="Arial"/>
          <w:b/>
          <w:color w:val="000000"/>
          <w:sz w:val="22"/>
          <w:szCs w:val="22"/>
        </w:rPr>
      </w:pPr>
      <w:r w:rsidRPr="00A277CC">
        <w:rPr>
          <w:rFonts w:ascii="Public Sans" w:hAnsi="Public Sans" w:cs="Arial"/>
          <w:b/>
          <w:color w:val="000000"/>
          <w:sz w:val="22"/>
          <w:szCs w:val="22"/>
        </w:rPr>
        <w:t>CORREO ELECTRÓNICO Y ACCESO A LOS SERVICIOS DE DATOS DEL GOBIERNO</w:t>
      </w:r>
    </w:p>
    <w:p w:rsidR="00EF02ED" w:rsidRPr="00A277CC" w:rsidRDefault="00EF02ED" w:rsidP="00134FBD">
      <w:pPr>
        <w:adjustRightInd w:val="0"/>
        <w:spacing w:line="276" w:lineRule="auto"/>
        <w:jc w:val="center"/>
        <w:rPr>
          <w:rFonts w:ascii="Public Sans" w:hAnsi="Public Sans" w:cs="Arial"/>
          <w:b/>
          <w:color w:val="0000FF"/>
          <w:sz w:val="22"/>
          <w:szCs w:val="22"/>
        </w:rPr>
      </w:pPr>
    </w:p>
    <w:p w:rsidR="00EF02ED" w:rsidRPr="00A277CC" w:rsidRDefault="00EF02ED" w:rsidP="00134FBD">
      <w:pPr>
        <w:adjustRightInd w:val="0"/>
        <w:spacing w:line="276" w:lineRule="auto"/>
        <w:jc w:val="both"/>
        <w:rPr>
          <w:rFonts w:ascii="Public Sans" w:hAnsi="Public Sans" w:cs="Arial"/>
          <w:color w:val="000000"/>
          <w:sz w:val="22"/>
          <w:szCs w:val="22"/>
        </w:rPr>
      </w:pPr>
      <w:r w:rsidRPr="00A277CC">
        <w:rPr>
          <w:rFonts w:ascii="Public Sans" w:hAnsi="Public Sans" w:cs="Arial"/>
          <w:b/>
          <w:sz w:val="22"/>
          <w:szCs w:val="22"/>
        </w:rPr>
        <w:t xml:space="preserve">Artículo 44.- </w:t>
      </w:r>
      <w:r w:rsidRPr="00A277CC">
        <w:rPr>
          <w:rFonts w:ascii="Public Sans" w:hAnsi="Public Sans" w:cs="Arial"/>
          <w:color w:val="000000"/>
          <w:sz w:val="22"/>
          <w:szCs w:val="22"/>
        </w:rPr>
        <w:t xml:space="preserve">El servicio de CORREO ELECTRÓNICO, consistente en el transporte de mensajes electrónicos de correo y el acceso desde afuera de la Red Digital Estatal a las aplicaciones del </w:t>
      </w:r>
      <w:r w:rsidRPr="00A277CC">
        <w:rPr>
          <w:rFonts w:ascii="Public Sans" w:hAnsi="Public Sans" w:cs="Arial"/>
          <w:sz w:val="22"/>
          <w:szCs w:val="22"/>
        </w:rPr>
        <w:t>GOBIERNO</w:t>
      </w:r>
      <w:r w:rsidRPr="00A277CC">
        <w:rPr>
          <w:rFonts w:ascii="Public Sans" w:hAnsi="Public Sans" w:cs="Arial"/>
          <w:color w:val="000000"/>
          <w:sz w:val="22"/>
          <w:szCs w:val="22"/>
        </w:rPr>
        <w:t>, se sujetará a lo siguiente:</w:t>
      </w:r>
    </w:p>
    <w:p w:rsidR="00B70B2E" w:rsidRPr="00A277CC" w:rsidRDefault="00B70B2E" w:rsidP="00134FBD">
      <w:pPr>
        <w:adjustRightInd w:val="0"/>
        <w:spacing w:line="276" w:lineRule="auto"/>
        <w:jc w:val="both"/>
        <w:rPr>
          <w:rFonts w:ascii="Public Sans" w:hAnsi="Public Sans" w:cs="Arial"/>
          <w:color w:val="000000"/>
          <w:sz w:val="22"/>
          <w:szCs w:val="22"/>
        </w:rPr>
      </w:pPr>
    </w:p>
    <w:p w:rsidR="00EF02ED" w:rsidRPr="00A277CC" w:rsidRDefault="00EF02ED" w:rsidP="00AB362C">
      <w:pPr>
        <w:numPr>
          <w:ilvl w:val="0"/>
          <w:numId w:val="19"/>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Es responsabilidad de la COORDINACIÓN la administración, mantenimiento y actualización de los servicios para el funcionamiento dentro de la infraestructura de TIC de la SECRETARÍA para el adecuado funcionamiento del servicio de CORREO ELECTRÓNICO para los USUARIOS;</w:t>
      </w:r>
    </w:p>
    <w:p w:rsidR="00EF02ED" w:rsidRPr="00A277CC" w:rsidRDefault="00EF02ED" w:rsidP="00AB362C">
      <w:pPr>
        <w:numPr>
          <w:ilvl w:val="0"/>
          <w:numId w:val="19"/>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UNIDAD ADMINISTRATIVA podrá solicitar la creación de cuentas de CORREO ELECTRÓNICO para sus USUARIOS mediante formato provisto por la Coordinación de Política Digital, el cual es entregado a la COORDINACIÓN quien dará trámite ante esta instancia con el propósito solventar el requerimiento;</w:t>
      </w:r>
    </w:p>
    <w:p w:rsidR="00EF02ED" w:rsidRPr="00A277CC" w:rsidRDefault="00EF02ED" w:rsidP="00AB362C">
      <w:pPr>
        <w:numPr>
          <w:ilvl w:val="0"/>
          <w:numId w:val="19"/>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El uso de la cuenta de correo es responsabilidad directa del USUARIO. Se deberá observar la utilización correcta de la misma, de lo contrario es motivo de baja permanente del servicio;</w:t>
      </w:r>
    </w:p>
    <w:p w:rsidR="00EF02ED" w:rsidRPr="00A277CC" w:rsidRDefault="00075858" w:rsidP="00AB362C">
      <w:pPr>
        <w:numPr>
          <w:ilvl w:val="0"/>
          <w:numId w:val="19"/>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w:t>
      </w:r>
      <w:r w:rsidR="00EF02ED" w:rsidRPr="00A277CC">
        <w:rPr>
          <w:rFonts w:ascii="Public Sans" w:hAnsi="Public Sans" w:cs="Arial"/>
          <w:color w:val="000000"/>
          <w:sz w:val="22"/>
          <w:szCs w:val="22"/>
        </w:rPr>
        <w:t xml:space="preserve">os servicios de configuración de teléfonos móviles, celulares, </w:t>
      </w:r>
      <w:proofErr w:type="spellStart"/>
      <w:r w:rsidR="00EF02ED" w:rsidRPr="00A277CC">
        <w:rPr>
          <w:rFonts w:ascii="Public Sans" w:hAnsi="Public Sans" w:cs="Arial"/>
          <w:color w:val="000000"/>
          <w:sz w:val="22"/>
          <w:szCs w:val="22"/>
        </w:rPr>
        <w:t>tablets</w:t>
      </w:r>
      <w:proofErr w:type="spellEnd"/>
      <w:r w:rsidR="00EF02ED" w:rsidRPr="00A277CC">
        <w:rPr>
          <w:rFonts w:ascii="Public Sans" w:hAnsi="Public Sans" w:cs="Arial"/>
          <w:color w:val="000000"/>
          <w:sz w:val="22"/>
          <w:szCs w:val="22"/>
        </w:rPr>
        <w:t xml:space="preserve">, </w:t>
      </w:r>
      <w:proofErr w:type="spellStart"/>
      <w:r w:rsidR="00EF02ED" w:rsidRPr="00A277CC">
        <w:rPr>
          <w:rFonts w:ascii="Public Sans" w:hAnsi="Public Sans" w:cs="Arial"/>
          <w:color w:val="000000"/>
          <w:sz w:val="22"/>
          <w:szCs w:val="22"/>
        </w:rPr>
        <w:t>iphones</w:t>
      </w:r>
      <w:proofErr w:type="spellEnd"/>
      <w:r w:rsidR="00EF02ED" w:rsidRPr="00A277CC">
        <w:rPr>
          <w:rFonts w:ascii="Public Sans" w:hAnsi="Public Sans" w:cs="Arial"/>
          <w:color w:val="000000"/>
          <w:sz w:val="22"/>
          <w:szCs w:val="22"/>
        </w:rPr>
        <w:t xml:space="preserve">, </w:t>
      </w:r>
      <w:proofErr w:type="spellStart"/>
      <w:r w:rsidR="00EF02ED" w:rsidRPr="00A277CC">
        <w:rPr>
          <w:rFonts w:ascii="Public Sans" w:hAnsi="Public Sans" w:cs="Arial"/>
          <w:color w:val="000000"/>
          <w:sz w:val="22"/>
          <w:szCs w:val="22"/>
        </w:rPr>
        <w:t>androids</w:t>
      </w:r>
      <w:proofErr w:type="spellEnd"/>
      <w:r w:rsidR="00EF02ED" w:rsidRPr="00A277CC">
        <w:rPr>
          <w:rFonts w:ascii="Public Sans" w:hAnsi="Public Sans" w:cs="Arial"/>
          <w:color w:val="000000"/>
          <w:sz w:val="22"/>
          <w:szCs w:val="22"/>
        </w:rPr>
        <w:t>, y demás gadgets estarán sujetos a disponibilidad de versiones de software, actualizaciones y parches disponibles para cada dispositivo. En ningún caso es obligación de la COORDINACIÓN conectar a los servicios de CORREO ELECTRÓNICO dichos aparatos;</w:t>
      </w:r>
    </w:p>
    <w:p w:rsidR="00EF02ED" w:rsidRPr="00A277CC" w:rsidRDefault="00075858" w:rsidP="00AB362C">
      <w:pPr>
        <w:numPr>
          <w:ilvl w:val="0"/>
          <w:numId w:val="19"/>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w:t>
      </w:r>
      <w:r w:rsidR="00EF02ED" w:rsidRPr="00A277CC">
        <w:rPr>
          <w:rFonts w:ascii="Public Sans" w:hAnsi="Public Sans" w:cs="Arial"/>
          <w:color w:val="000000"/>
          <w:sz w:val="22"/>
          <w:szCs w:val="22"/>
        </w:rPr>
        <w:t>a COORDINACIÓN se reserva el derecho de detectar, anular, borrar y destruir correos que se consideren SPAM o dañinos por su contenido o virus, antes de ser entregados al USUARIO final;</w:t>
      </w:r>
    </w:p>
    <w:p w:rsidR="00EF02ED" w:rsidRPr="00A277CC" w:rsidRDefault="00EF02ED" w:rsidP="00AB362C">
      <w:pPr>
        <w:numPr>
          <w:ilvl w:val="0"/>
          <w:numId w:val="19"/>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 xml:space="preserve">El contenido de buzones de CORREO ELECTRÓNICO es responsabilidad del USUARIO, así como el respaldo de la información contenida, la contraseña de acceso y las conexiones que se realicen por diferentes clientes que se conecten por cualquier protocolo, y </w:t>
      </w:r>
    </w:p>
    <w:p w:rsidR="007E69F6" w:rsidRDefault="00EF02ED" w:rsidP="00AB362C">
      <w:pPr>
        <w:numPr>
          <w:ilvl w:val="0"/>
          <w:numId w:val="19"/>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lastRenderedPageBreak/>
        <w:t xml:space="preserve">La conexión vía VPN a la Red Digital Estatal deberá ser solicitada por oficio al responsable de la COORDINACIÓN, donde se explique claramente la utilización de esta. </w:t>
      </w:r>
    </w:p>
    <w:p w:rsidR="00EF02ED" w:rsidRPr="00A277CC" w:rsidRDefault="00EF02ED" w:rsidP="007E69F6">
      <w:pPr>
        <w:autoSpaceDE w:val="0"/>
        <w:autoSpaceDN w:val="0"/>
        <w:adjustRightInd w:val="0"/>
        <w:spacing w:line="276" w:lineRule="auto"/>
        <w:ind w:left="567"/>
        <w:jc w:val="both"/>
        <w:rPr>
          <w:rFonts w:ascii="Public Sans" w:hAnsi="Public Sans" w:cs="Arial"/>
          <w:color w:val="000000"/>
          <w:sz w:val="22"/>
          <w:szCs w:val="22"/>
        </w:rPr>
      </w:pPr>
      <w:r w:rsidRPr="00A277CC">
        <w:rPr>
          <w:rFonts w:ascii="Public Sans" w:hAnsi="Public Sans" w:cs="Arial"/>
          <w:color w:val="000000"/>
          <w:sz w:val="22"/>
          <w:szCs w:val="22"/>
        </w:rPr>
        <w:t>La cuenta es responsabilidad del USUARIO final y podrá ser revocada en caso de mal uso.</w:t>
      </w:r>
    </w:p>
    <w:p w:rsidR="00EF02ED" w:rsidRPr="00A277CC" w:rsidRDefault="00EF02ED" w:rsidP="00134FBD">
      <w:pPr>
        <w:adjustRightInd w:val="0"/>
        <w:spacing w:line="276" w:lineRule="auto"/>
        <w:ind w:hanging="720"/>
        <w:jc w:val="both"/>
        <w:rPr>
          <w:rFonts w:ascii="Public Sans" w:hAnsi="Public Sans" w:cs="Arial"/>
          <w:color w:val="000000"/>
          <w:sz w:val="22"/>
          <w:szCs w:val="22"/>
        </w:rPr>
      </w:pPr>
    </w:p>
    <w:p w:rsidR="00EF02ED" w:rsidRPr="00A277CC" w:rsidRDefault="00EF02ED" w:rsidP="00134FBD">
      <w:pPr>
        <w:adjustRightInd w:val="0"/>
        <w:spacing w:line="276" w:lineRule="auto"/>
        <w:ind w:hanging="720"/>
        <w:jc w:val="center"/>
        <w:rPr>
          <w:rFonts w:ascii="Public Sans" w:hAnsi="Public Sans" w:cs="Arial"/>
          <w:b/>
          <w:color w:val="000000"/>
          <w:sz w:val="22"/>
          <w:szCs w:val="22"/>
        </w:rPr>
      </w:pPr>
      <w:r w:rsidRPr="00A277CC">
        <w:rPr>
          <w:rFonts w:ascii="Public Sans" w:hAnsi="Public Sans" w:cs="Arial"/>
          <w:b/>
          <w:color w:val="000000"/>
          <w:sz w:val="22"/>
          <w:szCs w:val="22"/>
        </w:rPr>
        <w:t>CAPÍTULO III</w:t>
      </w:r>
    </w:p>
    <w:p w:rsidR="00EF02ED" w:rsidRPr="00A277CC" w:rsidRDefault="00EF02ED" w:rsidP="00134FBD">
      <w:pPr>
        <w:adjustRightInd w:val="0"/>
        <w:spacing w:line="276" w:lineRule="auto"/>
        <w:ind w:hanging="720"/>
        <w:jc w:val="center"/>
        <w:rPr>
          <w:rFonts w:ascii="Public Sans" w:hAnsi="Public Sans" w:cs="Arial"/>
          <w:b/>
          <w:color w:val="000000"/>
          <w:sz w:val="22"/>
          <w:szCs w:val="22"/>
        </w:rPr>
      </w:pPr>
      <w:r w:rsidRPr="00A277CC">
        <w:rPr>
          <w:rFonts w:ascii="Public Sans" w:hAnsi="Public Sans" w:cs="Arial"/>
          <w:b/>
          <w:color w:val="000000"/>
          <w:sz w:val="22"/>
          <w:szCs w:val="22"/>
        </w:rPr>
        <w:t>ASESORÍA DE DISEÑO DE SITIOS Y CABLEADO</w:t>
      </w:r>
    </w:p>
    <w:p w:rsidR="00EF02ED" w:rsidRPr="00A277CC" w:rsidRDefault="00EF02ED" w:rsidP="00134FBD">
      <w:pPr>
        <w:adjustRightInd w:val="0"/>
        <w:spacing w:line="276" w:lineRule="auto"/>
        <w:ind w:hanging="720"/>
        <w:jc w:val="center"/>
        <w:rPr>
          <w:rFonts w:ascii="Public Sans" w:hAnsi="Public Sans" w:cs="Arial"/>
          <w:b/>
          <w:color w:val="000000"/>
          <w:sz w:val="22"/>
          <w:szCs w:val="22"/>
        </w:rPr>
      </w:pPr>
    </w:p>
    <w:p w:rsidR="00EF02ED" w:rsidRPr="00A277CC" w:rsidRDefault="00EF02ED" w:rsidP="00134FBD">
      <w:pPr>
        <w:adjustRightInd w:val="0"/>
        <w:spacing w:line="276" w:lineRule="auto"/>
        <w:jc w:val="both"/>
        <w:rPr>
          <w:rFonts w:ascii="Public Sans" w:hAnsi="Public Sans" w:cs="Arial"/>
          <w:color w:val="000000"/>
          <w:sz w:val="22"/>
          <w:szCs w:val="22"/>
        </w:rPr>
      </w:pPr>
      <w:r w:rsidRPr="00A277CC">
        <w:rPr>
          <w:rFonts w:ascii="Public Sans" w:hAnsi="Public Sans" w:cs="Arial"/>
          <w:b/>
          <w:sz w:val="22"/>
          <w:szCs w:val="22"/>
        </w:rPr>
        <w:t xml:space="preserve">Artículo 45.- </w:t>
      </w:r>
      <w:r w:rsidRPr="00A277CC">
        <w:rPr>
          <w:rFonts w:ascii="Public Sans" w:hAnsi="Public Sans" w:cs="Arial"/>
          <w:color w:val="000000"/>
          <w:sz w:val="22"/>
          <w:szCs w:val="22"/>
        </w:rPr>
        <w:t>El servicio de asesoría de diseño de sitios y cableado que consiste en la consulta y recomendaciones para el diseño e instalación de centros de comunicaciones, así como de cableado estructurado para interconexión de EQUIPOS dentro de las instalaciones de la SECRETARÍA, se sujetará a lo siguiente:</w:t>
      </w:r>
    </w:p>
    <w:p w:rsidR="00B70B2E" w:rsidRPr="00A277CC" w:rsidRDefault="00B70B2E" w:rsidP="00134FBD">
      <w:pPr>
        <w:adjustRightInd w:val="0"/>
        <w:spacing w:line="276" w:lineRule="auto"/>
        <w:jc w:val="both"/>
        <w:rPr>
          <w:rFonts w:ascii="Public Sans" w:hAnsi="Public Sans" w:cs="Arial"/>
          <w:color w:val="000000"/>
          <w:sz w:val="22"/>
          <w:szCs w:val="22"/>
        </w:rPr>
      </w:pPr>
    </w:p>
    <w:p w:rsidR="00EF02ED" w:rsidRPr="00A277CC" w:rsidRDefault="00EF02ED" w:rsidP="00AB362C">
      <w:pPr>
        <w:numPr>
          <w:ilvl w:val="0"/>
          <w:numId w:val="20"/>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Para integrar sitios, redes, oficinas y lugares a la Red Digital Estatal es necesario elaborar un proyecto de cableado estructurado, el plano o croquis con las distancias y sembrado de nodos de conexión y se anexará a la justificación de proyectos, según lo establecido por la COORDINACIÓN de la SECRETARÍA;</w:t>
      </w:r>
    </w:p>
    <w:p w:rsidR="00EF02ED" w:rsidRPr="00A277CC" w:rsidRDefault="00EF02ED" w:rsidP="00AB362C">
      <w:pPr>
        <w:numPr>
          <w:ilvl w:val="0"/>
          <w:numId w:val="20"/>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asesoría para la distribución e instalación de cableado estructurado está disponible para las UNIDADES ADMINISTRATIVAS. La contratación de los servicios es responsabilidad de la Coordinación Administrativa en conjunto con la COORDINACIÓN;</w:t>
      </w:r>
    </w:p>
    <w:p w:rsidR="00EF02ED" w:rsidRPr="00A277CC" w:rsidRDefault="00EF02ED" w:rsidP="00AB362C">
      <w:pPr>
        <w:numPr>
          <w:ilvl w:val="0"/>
          <w:numId w:val="20"/>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Para los nuevos sitios que son propiedad de la SECRETARÍA es necesario que las instalaciones de cableado sean realizadas en categoría 6, como mínimo, cuidando la correcta integración con sitios existentes con Categoría 5e;</w:t>
      </w:r>
    </w:p>
    <w:p w:rsidR="00EF02ED" w:rsidRPr="00A277CC" w:rsidRDefault="00EF02ED" w:rsidP="00AB362C">
      <w:pPr>
        <w:numPr>
          <w:ilvl w:val="0"/>
          <w:numId w:val="20"/>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Para los sitios propiedad de la SECRETARÍA se deberá considerar la instalación de nodos de datos dobles para la integración de telefonía IP al sitio en caso de ser necesario, y</w:t>
      </w:r>
    </w:p>
    <w:p w:rsidR="00EF02ED" w:rsidRPr="00A277CC" w:rsidRDefault="00075858" w:rsidP="00AB362C">
      <w:pPr>
        <w:numPr>
          <w:ilvl w:val="0"/>
          <w:numId w:val="20"/>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w:t>
      </w:r>
      <w:r w:rsidR="00EF02ED" w:rsidRPr="00A277CC">
        <w:rPr>
          <w:rFonts w:ascii="Public Sans" w:hAnsi="Public Sans" w:cs="Arial"/>
          <w:color w:val="000000"/>
          <w:sz w:val="22"/>
          <w:szCs w:val="22"/>
        </w:rPr>
        <w:t xml:space="preserve">os Site de comunicación deberán contar con acceso controlado, tierra física, rack de comunicaciones y energía eléctrica regulada. Se recomienda la instalación de equipos UPS para soportar las caídas de energía eléctrica. </w:t>
      </w:r>
    </w:p>
    <w:p w:rsidR="00EF02ED" w:rsidRDefault="00EF02ED" w:rsidP="00134FBD">
      <w:pPr>
        <w:adjustRightInd w:val="0"/>
        <w:spacing w:line="276" w:lineRule="auto"/>
        <w:ind w:hanging="720"/>
        <w:jc w:val="both"/>
        <w:rPr>
          <w:rFonts w:ascii="Public Sans" w:hAnsi="Public Sans" w:cs="Arial"/>
          <w:color w:val="000000"/>
          <w:sz w:val="22"/>
          <w:szCs w:val="22"/>
        </w:rPr>
      </w:pPr>
    </w:p>
    <w:p w:rsidR="009B5981" w:rsidRDefault="009B5981" w:rsidP="00134FBD">
      <w:pPr>
        <w:adjustRightInd w:val="0"/>
        <w:spacing w:line="276" w:lineRule="auto"/>
        <w:ind w:hanging="720"/>
        <w:jc w:val="both"/>
        <w:rPr>
          <w:rFonts w:ascii="Public Sans" w:hAnsi="Public Sans" w:cs="Arial"/>
          <w:color w:val="000000"/>
          <w:sz w:val="22"/>
          <w:szCs w:val="22"/>
        </w:rPr>
      </w:pPr>
    </w:p>
    <w:p w:rsidR="009B5981" w:rsidRDefault="009B5981" w:rsidP="00134FBD">
      <w:pPr>
        <w:adjustRightInd w:val="0"/>
        <w:spacing w:line="276" w:lineRule="auto"/>
        <w:ind w:hanging="720"/>
        <w:jc w:val="both"/>
        <w:rPr>
          <w:rFonts w:ascii="Public Sans" w:hAnsi="Public Sans" w:cs="Arial"/>
          <w:color w:val="000000"/>
          <w:sz w:val="22"/>
          <w:szCs w:val="22"/>
        </w:rPr>
      </w:pPr>
    </w:p>
    <w:p w:rsidR="009B5981" w:rsidRDefault="009B5981" w:rsidP="00134FBD">
      <w:pPr>
        <w:adjustRightInd w:val="0"/>
        <w:spacing w:line="276" w:lineRule="auto"/>
        <w:ind w:hanging="720"/>
        <w:jc w:val="both"/>
        <w:rPr>
          <w:rFonts w:ascii="Public Sans" w:hAnsi="Public Sans" w:cs="Arial"/>
          <w:color w:val="000000"/>
          <w:sz w:val="22"/>
          <w:szCs w:val="22"/>
        </w:rPr>
      </w:pPr>
    </w:p>
    <w:p w:rsidR="009B5981" w:rsidRDefault="009B5981" w:rsidP="00134FBD">
      <w:pPr>
        <w:adjustRightInd w:val="0"/>
        <w:spacing w:line="276" w:lineRule="auto"/>
        <w:ind w:hanging="720"/>
        <w:jc w:val="both"/>
        <w:rPr>
          <w:rFonts w:ascii="Public Sans" w:hAnsi="Public Sans" w:cs="Arial"/>
          <w:color w:val="000000"/>
          <w:sz w:val="22"/>
          <w:szCs w:val="22"/>
        </w:rPr>
      </w:pPr>
    </w:p>
    <w:p w:rsidR="009B5981" w:rsidRDefault="009B5981" w:rsidP="00134FBD">
      <w:pPr>
        <w:adjustRightInd w:val="0"/>
        <w:spacing w:line="276" w:lineRule="auto"/>
        <w:ind w:hanging="720"/>
        <w:jc w:val="both"/>
        <w:rPr>
          <w:rFonts w:ascii="Public Sans" w:hAnsi="Public Sans" w:cs="Arial"/>
          <w:color w:val="000000"/>
          <w:sz w:val="22"/>
          <w:szCs w:val="22"/>
        </w:rPr>
      </w:pPr>
    </w:p>
    <w:p w:rsidR="009B5981" w:rsidRDefault="009B5981" w:rsidP="00134FBD">
      <w:pPr>
        <w:adjustRightInd w:val="0"/>
        <w:spacing w:line="276" w:lineRule="auto"/>
        <w:ind w:hanging="720"/>
        <w:jc w:val="both"/>
        <w:rPr>
          <w:rFonts w:ascii="Public Sans" w:hAnsi="Public Sans" w:cs="Arial"/>
          <w:color w:val="000000"/>
          <w:sz w:val="22"/>
          <w:szCs w:val="22"/>
        </w:rPr>
      </w:pPr>
    </w:p>
    <w:p w:rsidR="009B5981" w:rsidRPr="00A277CC" w:rsidRDefault="009B5981" w:rsidP="00134FBD">
      <w:pPr>
        <w:adjustRightInd w:val="0"/>
        <w:spacing w:line="276" w:lineRule="auto"/>
        <w:ind w:hanging="720"/>
        <w:jc w:val="both"/>
        <w:rPr>
          <w:rFonts w:ascii="Public Sans" w:hAnsi="Public Sans" w:cs="Arial"/>
          <w:color w:val="000000"/>
          <w:sz w:val="22"/>
          <w:szCs w:val="22"/>
        </w:rPr>
      </w:pPr>
    </w:p>
    <w:p w:rsidR="00EF02ED" w:rsidRPr="00A277CC" w:rsidRDefault="00EF02ED" w:rsidP="00134FBD">
      <w:pPr>
        <w:jc w:val="center"/>
        <w:rPr>
          <w:rFonts w:ascii="Public Sans" w:hAnsi="Public Sans" w:cs="Arial"/>
          <w:b/>
          <w:sz w:val="22"/>
          <w:szCs w:val="22"/>
        </w:rPr>
      </w:pPr>
      <w:r w:rsidRPr="00A277CC">
        <w:rPr>
          <w:rFonts w:ascii="Public Sans" w:hAnsi="Public Sans" w:cs="Arial"/>
          <w:b/>
          <w:sz w:val="22"/>
          <w:szCs w:val="22"/>
        </w:rPr>
        <w:lastRenderedPageBreak/>
        <w:t>TÍTULO SEXTO</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CENTROS DE DATOS</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 xml:space="preserve"> GENERALIDADES</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46.- </w:t>
      </w:r>
      <w:r w:rsidRPr="00A277CC">
        <w:rPr>
          <w:rFonts w:ascii="Public Sans" w:hAnsi="Public Sans" w:cs="Arial"/>
          <w:sz w:val="22"/>
          <w:szCs w:val="22"/>
        </w:rPr>
        <w:t>La SECRETARÍA, por conducto de la COORDINACIÓN, administrará y pondrá a disposición de las UNIDADES ADMINISTRATIVAS la infraestructura y funcionalidad de los centros de datos.</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47.- </w:t>
      </w:r>
      <w:r w:rsidRPr="00A277CC">
        <w:rPr>
          <w:rFonts w:ascii="Public Sans" w:hAnsi="Public Sans" w:cs="Arial"/>
          <w:sz w:val="22"/>
          <w:szCs w:val="22"/>
        </w:rPr>
        <w:t>La SECRETARÍA, por conducto de COORDINACIÓN, es responsable de administrar, supervisar y controlar los bienes y servicios relacionados con los centros de datos y tiene la obligación de validar y autorizar el acceso a los USUARIOS, así como supervisar que se cumpla con los requisitos establecidos por la misma.</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48.- </w:t>
      </w:r>
      <w:r w:rsidRPr="00A277CC">
        <w:rPr>
          <w:rFonts w:ascii="Public Sans" w:hAnsi="Public Sans" w:cs="Arial"/>
          <w:sz w:val="22"/>
          <w:szCs w:val="22"/>
        </w:rPr>
        <w:t>El titular de la UNIDAD ADMINISTRATIVA designará al personal responsable de laborar, en conjunto con la COORDINACIÓN, en el análisis, inspección y control de todos aquellos USUARIOS autorizados para acceder y hacer uso de los servicios, con el fin de que éstos sean utilizados de manera responsable y adecuada.</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II</w:t>
      </w:r>
    </w:p>
    <w:p w:rsidR="00EF02ED" w:rsidRPr="00A277CC" w:rsidRDefault="00EF02ED" w:rsidP="00134FBD">
      <w:pPr>
        <w:autoSpaceDE w:val="0"/>
        <w:autoSpaceDN w:val="0"/>
        <w:adjustRightInd w:val="0"/>
        <w:spacing w:line="276" w:lineRule="auto"/>
        <w:jc w:val="center"/>
        <w:rPr>
          <w:rFonts w:ascii="Public Sans" w:hAnsi="Public Sans" w:cs="Arial"/>
          <w:sz w:val="22"/>
          <w:szCs w:val="22"/>
        </w:rPr>
      </w:pPr>
      <w:r w:rsidRPr="00A277CC">
        <w:rPr>
          <w:rFonts w:ascii="Public Sans" w:hAnsi="Public Sans" w:cs="Arial"/>
          <w:b/>
          <w:sz w:val="22"/>
          <w:szCs w:val="22"/>
        </w:rPr>
        <w:t>SERVICIOS DE LOS CENTROS DE DATOS</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 xml:space="preserve">Artículo 49.- </w:t>
      </w:r>
      <w:r w:rsidRPr="00A277CC">
        <w:rPr>
          <w:rFonts w:ascii="Public Sans" w:hAnsi="Public Sans" w:cs="Arial"/>
          <w:sz w:val="22"/>
          <w:szCs w:val="22"/>
        </w:rPr>
        <w:t>Todos los Servicios de Centros de Datos compartidos deberán ser solicitados por escrito por la UNIDAD ADMINISTRATIVA al titular de la COORDINACIÓN a efecto de analizar y validar su cumplimiento, de conformidad con lo establecido en este capítulo.</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sz w:val="22"/>
          <w:szCs w:val="22"/>
        </w:rPr>
        <w:t>Los servicios de centros de datos contemplados son:</w:t>
      </w:r>
    </w:p>
    <w:p w:rsidR="00163DEB" w:rsidRPr="00A277CC" w:rsidRDefault="00163DEB"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21"/>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Hospedaje de BASES DE DATOS y/o aplicaciones</w:t>
      </w:r>
      <w:r w:rsidR="00A277CC">
        <w:rPr>
          <w:rFonts w:ascii="Public Sans" w:hAnsi="Public Sans" w:cs="Arial"/>
          <w:color w:val="000000"/>
          <w:sz w:val="22"/>
          <w:szCs w:val="22"/>
        </w:rPr>
        <w:t xml:space="preserve">, y </w:t>
      </w:r>
    </w:p>
    <w:p w:rsidR="00EF02ED" w:rsidRPr="00A277CC" w:rsidRDefault="00EF02ED" w:rsidP="00AB362C">
      <w:pPr>
        <w:numPr>
          <w:ilvl w:val="0"/>
          <w:numId w:val="21"/>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Alojamientos de SERVIDORES.</w:t>
      </w:r>
    </w:p>
    <w:p w:rsidR="00EF02ED" w:rsidRPr="00A277CC" w:rsidRDefault="00EF02ED" w:rsidP="00134FBD">
      <w:pPr>
        <w:autoSpaceDE w:val="0"/>
        <w:autoSpaceDN w:val="0"/>
        <w:adjustRightInd w:val="0"/>
        <w:spacing w:line="276" w:lineRule="auto"/>
        <w:jc w:val="both"/>
        <w:rPr>
          <w:rFonts w:ascii="Public Sans" w:hAnsi="Public Sans" w:cs="Arial"/>
          <w:b/>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III</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HOSPEDAJE DE BASES DE DATOS Y/O APLICACIONES</w:t>
      </w: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50.-</w:t>
      </w:r>
      <w:r w:rsidRPr="00A277CC">
        <w:rPr>
          <w:rFonts w:ascii="Public Sans" w:hAnsi="Public Sans" w:cs="Arial"/>
          <w:sz w:val="22"/>
          <w:szCs w:val="22"/>
        </w:rPr>
        <w:t xml:space="preserve"> La prestación del Servicio de Hospedaje de BASES DE DATOS y/o Aplicaciones que consiste en alojar y en su caso administrar BASES DE DATOS y/o aplicaciones en los SERVIDORES de la COORDINACIÓN, se sujetará a lo siguiente:</w:t>
      </w:r>
    </w:p>
    <w:p w:rsidR="00163DEB" w:rsidRPr="00A277CC" w:rsidRDefault="00163DEB"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lastRenderedPageBreak/>
        <w:t>La UNIDAD ADMINISTRATIVA deberá solicitar el servicio mediante oficio dirigido al titular de la COORDINACIÓN;</w:t>
      </w: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COORDINACIÓN entregará el Servicio de Hospedaje de BASES DE DATOS y/o Aplicaciones, una vez que la UNIDAD ADMINISTRATIVA provea todos los requerimientos de información que derive el diseño y definición del servicio solicitado;</w:t>
      </w: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COORDINACIÓN acordará, en conjunto con la UNIDAD ADMINISTRATIVA, el tiempo de entrega del servicio, de acuerdo con los requerimientos;</w:t>
      </w: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Cuando la infraestructura de Centro de Datos se encuentre limitada, la entrega del Servicio de Hospedaje quedará sujeta a la resolución de los inconvenientes que provocaron la falta de recursos;</w:t>
      </w:r>
    </w:p>
    <w:p w:rsidR="00EF02ED" w:rsidRPr="00A277CC" w:rsidRDefault="00075858"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w:t>
      </w:r>
      <w:r w:rsidR="00EF02ED" w:rsidRPr="00A277CC">
        <w:rPr>
          <w:rFonts w:ascii="Public Sans" w:hAnsi="Public Sans" w:cs="Arial"/>
          <w:color w:val="000000"/>
          <w:sz w:val="22"/>
          <w:szCs w:val="22"/>
        </w:rPr>
        <w:t>l Servicio de Hospedaje de BASES DE DATOS y/o Aplicaciones incluye las tareas administrativas de respaldo y recuperación de información. Esta tarea precisa que la COORDINACIÓN y la UNIDAD ADMINISTRATIVA acuerden los tipos y frecuencia de los respaldos de información. De acuerdo con los requerimientos y necesidades particulares de cada caso, la COORDINACIÓN determinará el o los tipos de respaldos a realizar, los cuales, deberán brindar una protección adicional que se proporciona como parte del servicio a los USUARIOS, quienes a su vez se dan por enterados que se proporciona como una protección adicional, pero que no genera responsabilidad para la COORDINACIÓN en caso de fallas o pérdida de información. El USUARIO, al hacer uso de estos servicios acepta que, de realizar cambios o movimientos en sus aplicaciones o información, deberá tomar las debidas precauciones para salvaguardar su integridad;</w:t>
      </w: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El compromiso de la COORDINACIÓN es atender las fallas y/o requerimientos dependiendo de su severidad en el servicio de hospedaje de BASES DE DATOS y/o aplicaciones en un periodo menor a 15 días naturales posteriores a la fecha del reporte y/o solicitud;</w:t>
      </w: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COORDINACIÓN decidirá el orden y la prioridad en que serán atendidas las fallas en el servicio;</w:t>
      </w: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Se efectuarán recuperaciones de información solamente cuando la pérdida de datos provoque que el servicio sea suspendido o represente un peligro para la integridad y operación de la aplicación usuaria;</w:t>
      </w:r>
    </w:p>
    <w:p w:rsidR="00EF02ED" w:rsidRPr="00A277CC" w:rsidRDefault="00EF02ED"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Cuando se requiera realizar mantenimientos preventivos a la infraestructura de TIC, la COORDINACIÓN se compromete a informar a las UNIDADES ADMINISTRATIVAS el motivo, fecha y duración de la suspensión del servicio, y</w:t>
      </w:r>
    </w:p>
    <w:p w:rsidR="00EF02ED" w:rsidRPr="00A277CC" w:rsidRDefault="00075858" w:rsidP="00AB362C">
      <w:pPr>
        <w:numPr>
          <w:ilvl w:val="0"/>
          <w:numId w:val="22"/>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lastRenderedPageBreak/>
        <w:t>E</w:t>
      </w:r>
      <w:r w:rsidR="00EF02ED" w:rsidRPr="00A277CC">
        <w:rPr>
          <w:rFonts w:ascii="Public Sans" w:hAnsi="Public Sans" w:cs="Arial"/>
          <w:color w:val="000000"/>
          <w:sz w:val="22"/>
          <w:szCs w:val="22"/>
        </w:rPr>
        <w:t>l servicio será suspendido, sin previo aviso, cuando el área de soporte de la COORDINACIÓN requiera realizar un mantenimiento correctivo o resolución de errores que ponga en riesgo la funcionalidad o seguridad de la infraestructura de TIC del GOBIERNO.</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CAPÍTULO IV</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r w:rsidRPr="00A277CC">
        <w:rPr>
          <w:rFonts w:ascii="Public Sans" w:hAnsi="Public Sans" w:cs="Arial"/>
          <w:b/>
          <w:sz w:val="22"/>
          <w:szCs w:val="22"/>
        </w:rPr>
        <w:t>ALOJAMIENTO DE SERVIDORES</w:t>
      </w:r>
    </w:p>
    <w:p w:rsidR="00EF02ED" w:rsidRPr="00A277CC" w:rsidRDefault="00EF02ED" w:rsidP="00134FBD">
      <w:pPr>
        <w:autoSpaceDE w:val="0"/>
        <w:autoSpaceDN w:val="0"/>
        <w:adjustRightInd w:val="0"/>
        <w:spacing w:line="276" w:lineRule="auto"/>
        <w:jc w:val="center"/>
        <w:rPr>
          <w:rFonts w:ascii="Public Sans" w:hAnsi="Public Sans" w:cs="Arial"/>
          <w:b/>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51.-</w:t>
      </w:r>
      <w:r w:rsidRPr="00A277CC">
        <w:rPr>
          <w:rFonts w:ascii="Public Sans" w:hAnsi="Public Sans" w:cs="Arial"/>
          <w:sz w:val="22"/>
          <w:szCs w:val="22"/>
        </w:rPr>
        <w:t xml:space="preserve"> La prestación del servicio alojamiento de SERVIDORES que consiste en ubicar SERVIDORES de datos en los centros de datos de la COORDINACIÓN, se sujetará a lo siguiente:</w:t>
      </w:r>
    </w:p>
    <w:p w:rsidR="00163DEB" w:rsidRPr="00A277CC" w:rsidRDefault="00163DEB" w:rsidP="00134FBD">
      <w:pPr>
        <w:autoSpaceDE w:val="0"/>
        <w:autoSpaceDN w:val="0"/>
        <w:adjustRightInd w:val="0"/>
        <w:spacing w:line="276" w:lineRule="auto"/>
        <w:jc w:val="both"/>
        <w:rPr>
          <w:rFonts w:ascii="Public Sans" w:hAnsi="Public Sans" w:cs="Arial"/>
          <w:sz w:val="22"/>
          <w:szCs w:val="22"/>
        </w:rPr>
      </w:pPr>
    </w:p>
    <w:p w:rsidR="00EF02ED" w:rsidRPr="00A277CC" w:rsidRDefault="00EF02ED" w:rsidP="00AB362C">
      <w:pPr>
        <w:numPr>
          <w:ilvl w:val="0"/>
          <w:numId w:val="23"/>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UNIDAD ADMINISTRATIVA deberá solicitar el servicio mediante oficio dirigido a la COORDINACIÓN;</w:t>
      </w:r>
    </w:p>
    <w:p w:rsidR="00EF02ED" w:rsidRPr="00A277CC" w:rsidRDefault="00EF02ED" w:rsidP="00AB362C">
      <w:pPr>
        <w:numPr>
          <w:ilvl w:val="0"/>
          <w:numId w:val="23"/>
        </w:numPr>
        <w:autoSpaceDE w:val="0"/>
        <w:autoSpaceDN w:val="0"/>
        <w:adjustRightInd w:val="0"/>
        <w:spacing w:line="276" w:lineRule="auto"/>
        <w:ind w:left="567" w:hanging="567"/>
        <w:jc w:val="both"/>
        <w:rPr>
          <w:rFonts w:ascii="Public Sans" w:hAnsi="Public Sans" w:cs="Arial"/>
          <w:sz w:val="22"/>
          <w:szCs w:val="22"/>
        </w:rPr>
      </w:pPr>
      <w:r w:rsidRPr="00A277CC">
        <w:rPr>
          <w:rFonts w:ascii="Public Sans" w:hAnsi="Public Sans" w:cs="Arial"/>
          <w:color w:val="000000"/>
          <w:sz w:val="22"/>
          <w:szCs w:val="22"/>
        </w:rPr>
        <w:t>La</w:t>
      </w:r>
      <w:r w:rsidRPr="00A277CC">
        <w:rPr>
          <w:rFonts w:ascii="Public Sans" w:hAnsi="Public Sans" w:cs="Arial"/>
          <w:sz w:val="22"/>
          <w:szCs w:val="22"/>
        </w:rPr>
        <w:t xml:space="preserve"> COORDINACIÓN entregará el servicio de alojamiento de SERVIDORES una vez que la UNIDAD ADMINISTRATIVA provea todos los requerimientos de información que derive el diseño y definición del servicio solicitado;</w:t>
      </w:r>
    </w:p>
    <w:p w:rsidR="00EF02ED" w:rsidRPr="00A277CC" w:rsidRDefault="00EF02ED" w:rsidP="00AB362C">
      <w:pPr>
        <w:numPr>
          <w:ilvl w:val="0"/>
          <w:numId w:val="23"/>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La COORDINACIÓN acordará, en conjunto con la UNIDAD ADMINISTRATIVA, el tiempo de entrega del servicio;</w:t>
      </w:r>
    </w:p>
    <w:p w:rsidR="00EF02ED" w:rsidRPr="00A277CC" w:rsidRDefault="00EF02ED" w:rsidP="00AB362C">
      <w:pPr>
        <w:numPr>
          <w:ilvl w:val="0"/>
          <w:numId w:val="23"/>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Cuando la infraestructura de Centro de Datos se encuentre limitada, la entrega del servicio de alojamiento de SERVIDORES quedará sujeta a la resolución de los inconvenientes que provocaron la falta de recursos;</w:t>
      </w:r>
    </w:p>
    <w:p w:rsidR="00EF02ED" w:rsidRPr="00A277CC" w:rsidRDefault="00EF02ED" w:rsidP="00AB362C">
      <w:pPr>
        <w:numPr>
          <w:ilvl w:val="0"/>
          <w:numId w:val="23"/>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El compromiso de la COORDINACIÓN es atender las fallas y/o requerimientos dependiendo de su severidad, en el servicio de alojamiento de SERVIDORES en un periodo menor a 15 días naturales posteriores a la fecha del reporte y/o solicitud;</w:t>
      </w:r>
    </w:p>
    <w:p w:rsidR="00EF02ED" w:rsidRPr="00A277CC" w:rsidRDefault="00EF02ED" w:rsidP="00AB362C">
      <w:pPr>
        <w:numPr>
          <w:ilvl w:val="0"/>
          <w:numId w:val="23"/>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Cuando se requieran realizar mantenimientos preventivos a la infraestructura de TIC, la COORDINACIÓN se compromete a informar a las UNIDADES ADMINISTRATIVAS el motivo, fecha y duración de la suspensión del servicio, y</w:t>
      </w:r>
    </w:p>
    <w:p w:rsidR="00EF02ED" w:rsidRDefault="00EF02ED" w:rsidP="00AB362C">
      <w:pPr>
        <w:numPr>
          <w:ilvl w:val="0"/>
          <w:numId w:val="23"/>
        </w:numPr>
        <w:autoSpaceDE w:val="0"/>
        <w:autoSpaceDN w:val="0"/>
        <w:adjustRightInd w:val="0"/>
        <w:spacing w:line="276" w:lineRule="auto"/>
        <w:ind w:left="567" w:hanging="567"/>
        <w:jc w:val="both"/>
        <w:rPr>
          <w:rFonts w:ascii="Public Sans" w:hAnsi="Public Sans" w:cs="Arial"/>
          <w:color w:val="000000"/>
          <w:sz w:val="22"/>
          <w:szCs w:val="22"/>
        </w:rPr>
      </w:pPr>
      <w:r w:rsidRPr="00A277CC">
        <w:rPr>
          <w:rFonts w:ascii="Public Sans" w:hAnsi="Public Sans" w:cs="Arial"/>
          <w:color w:val="000000"/>
          <w:sz w:val="22"/>
          <w:szCs w:val="22"/>
        </w:rPr>
        <w:t>El servicio será suspendido, sin previo aviso, cuando la COORDINACIÓN requiera realizar un mantenimiento correctivo o resolución de error que ponga en riesgo la funcionalidad o seguridad de la infraestructura de TIC.</w:t>
      </w:r>
      <w:r w:rsidRPr="00A277CC">
        <w:rPr>
          <w:rFonts w:ascii="Public Sans" w:hAnsi="Public Sans" w:cs="Arial"/>
          <w:color w:val="000000"/>
          <w:sz w:val="22"/>
          <w:szCs w:val="22"/>
        </w:rPr>
        <w:cr/>
      </w:r>
    </w:p>
    <w:p w:rsidR="009B5981" w:rsidRDefault="009B5981" w:rsidP="00C34FD1">
      <w:pPr>
        <w:autoSpaceDE w:val="0"/>
        <w:autoSpaceDN w:val="0"/>
        <w:adjustRightInd w:val="0"/>
        <w:spacing w:line="276" w:lineRule="auto"/>
        <w:ind w:left="567"/>
        <w:jc w:val="both"/>
        <w:rPr>
          <w:rFonts w:ascii="Public Sans" w:hAnsi="Public Sans" w:cs="Arial"/>
          <w:color w:val="000000"/>
          <w:sz w:val="22"/>
          <w:szCs w:val="22"/>
        </w:rPr>
      </w:pPr>
    </w:p>
    <w:p w:rsidR="009B5981" w:rsidRDefault="009B5981" w:rsidP="00C34FD1">
      <w:pPr>
        <w:autoSpaceDE w:val="0"/>
        <w:autoSpaceDN w:val="0"/>
        <w:adjustRightInd w:val="0"/>
        <w:spacing w:line="276" w:lineRule="auto"/>
        <w:jc w:val="both"/>
        <w:rPr>
          <w:rFonts w:ascii="Public Sans" w:hAnsi="Public Sans" w:cs="Arial"/>
          <w:color w:val="000000"/>
          <w:sz w:val="22"/>
          <w:szCs w:val="22"/>
        </w:rPr>
      </w:pPr>
    </w:p>
    <w:p w:rsidR="009B5981" w:rsidRDefault="009B5981" w:rsidP="00C34FD1">
      <w:pPr>
        <w:autoSpaceDE w:val="0"/>
        <w:autoSpaceDN w:val="0"/>
        <w:adjustRightInd w:val="0"/>
        <w:spacing w:line="276" w:lineRule="auto"/>
        <w:jc w:val="both"/>
        <w:rPr>
          <w:rFonts w:ascii="Public Sans" w:hAnsi="Public Sans" w:cs="Arial"/>
          <w:color w:val="000000"/>
          <w:sz w:val="22"/>
          <w:szCs w:val="22"/>
        </w:rPr>
      </w:pPr>
    </w:p>
    <w:p w:rsidR="009B5981" w:rsidRDefault="009B5981" w:rsidP="00C34FD1">
      <w:pPr>
        <w:autoSpaceDE w:val="0"/>
        <w:autoSpaceDN w:val="0"/>
        <w:adjustRightInd w:val="0"/>
        <w:spacing w:line="276" w:lineRule="auto"/>
        <w:jc w:val="both"/>
        <w:rPr>
          <w:rFonts w:ascii="Public Sans" w:hAnsi="Public Sans" w:cs="Arial"/>
          <w:color w:val="000000"/>
          <w:sz w:val="22"/>
          <w:szCs w:val="22"/>
        </w:rPr>
      </w:pPr>
    </w:p>
    <w:p w:rsidR="009B5981" w:rsidRPr="00A277CC" w:rsidRDefault="009B5981" w:rsidP="00C34FD1">
      <w:pPr>
        <w:autoSpaceDE w:val="0"/>
        <w:autoSpaceDN w:val="0"/>
        <w:adjustRightInd w:val="0"/>
        <w:spacing w:line="276" w:lineRule="auto"/>
        <w:jc w:val="both"/>
        <w:rPr>
          <w:rFonts w:ascii="Public Sans" w:hAnsi="Public Sans" w:cs="Arial"/>
          <w:color w:val="000000"/>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lastRenderedPageBreak/>
        <w:t>TÍTULO SÉPTIMO</w:t>
      </w:r>
    </w:p>
    <w:p w:rsidR="00EF02ED" w:rsidRPr="00A277CC" w:rsidRDefault="00EF02ED" w:rsidP="00134FBD">
      <w:pPr>
        <w:spacing w:line="276" w:lineRule="auto"/>
        <w:rPr>
          <w:rFonts w:ascii="Public Sans" w:hAnsi="Public Sans" w:cs="Arial"/>
          <w:b/>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CAPÍTULO I</w:t>
      </w: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DISPOSICIONES FINALES</w:t>
      </w:r>
    </w:p>
    <w:p w:rsidR="00EF02ED" w:rsidRPr="00A277CC" w:rsidRDefault="00EF02ED" w:rsidP="00134FBD">
      <w:pPr>
        <w:tabs>
          <w:tab w:val="left" w:pos="0"/>
        </w:tabs>
        <w:spacing w:line="276" w:lineRule="auto"/>
        <w:jc w:val="both"/>
        <w:rPr>
          <w:rFonts w:ascii="Public Sans" w:hAnsi="Public Sans" w:cs="Arial"/>
          <w:sz w:val="22"/>
          <w:szCs w:val="22"/>
        </w:rPr>
      </w:pPr>
    </w:p>
    <w:p w:rsidR="00EF02ED" w:rsidRPr="00A277CC" w:rsidRDefault="00EF02ED" w:rsidP="00134FBD">
      <w:pPr>
        <w:autoSpaceDE w:val="0"/>
        <w:autoSpaceDN w:val="0"/>
        <w:adjustRightInd w:val="0"/>
        <w:spacing w:line="276" w:lineRule="auto"/>
        <w:jc w:val="both"/>
        <w:rPr>
          <w:rFonts w:ascii="Public Sans" w:hAnsi="Public Sans" w:cs="Arial"/>
          <w:sz w:val="22"/>
          <w:szCs w:val="22"/>
        </w:rPr>
      </w:pPr>
      <w:r w:rsidRPr="00A277CC">
        <w:rPr>
          <w:rFonts w:ascii="Public Sans" w:hAnsi="Public Sans" w:cs="Arial"/>
          <w:b/>
          <w:sz w:val="22"/>
          <w:szCs w:val="22"/>
        </w:rPr>
        <w:t>Artículo 52.-</w:t>
      </w:r>
      <w:r w:rsidRPr="00A277CC">
        <w:rPr>
          <w:rFonts w:ascii="Public Sans" w:hAnsi="Public Sans" w:cs="Arial"/>
          <w:sz w:val="22"/>
          <w:szCs w:val="22"/>
        </w:rPr>
        <w:t xml:space="preserve"> El incumplimiento de los lineamientos aquí presentados, puede generar sanciones, tales como la cancelación temporal del uso de los bienes y servicios de TIC o, en algunos casos, la suspensión definitiva de los mismos. En otros casos y dependiendo de la naturaleza de la acción, se aplicarán las sanciones correspondientes en los términos de la Ley de Responsabilidades aplicable.</w:t>
      </w:r>
    </w:p>
    <w:p w:rsidR="00EF02ED" w:rsidRPr="00A277CC" w:rsidRDefault="00EF02ED" w:rsidP="00134FBD">
      <w:pPr>
        <w:tabs>
          <w:tab w:val="left" w:pos="0"/>
        </w:tabs>
        <w:spacing w:line="276" w:lineRule="auto"/>
        <w:jc w:val="both"/>
        <w:rPr>
          <w:rFonts w:ascii="Public Sans" w:hAnsi="Public Sans" w:cs="Arial"/>
          <w:sz w:val="22"/>
          <w:szCs w:val="22"/>
        </w:rPr>
      </w:pPr>
    </w:p>
    <w:p w:rsidR="00EF02ED" w:rsidRPr="00A277CC" w:rsidRDefault="00EF02ED" w:rsidP="00134FBD">
      <w:pPr>
        <w:tabs>
          <w:tab w:val="left" w:pos="0"/>
        </w:tabs>
        <w:spacing w:line="276" w:lineRule="auto"/>
        <w:jc w:val="both"/>
        <w:rPr>
          <w:rFonts w:ascii="Public Sans" w:hAnsi="Public Sans" w:cs="Arial"/>
          <w:b/>
          <w:sz w:val="22"/>
          <w:szCs w:val="22"/>
        </w:rPr>
      </w:pPr>
      <w:r w:rsidRPr="00A277CC">
        <w:rPr>
          <w:rFonts w:ascii="Public Sans" w:hAnsi="Public Sans" w:cs="Arial"/>
          <w:b/>
          <w:sz w:val="22"/>
          <w:szCs w:val="22"/>
        </w:rPr>
        <w:t>Artículo 53.-</w:t>
      </w:r>
      <w:r w:rsidRPr="00A277CC">
        <w:rPr>
          <w:rFonts w:ascii="Public Sans" w:hAnsi="Public Sans" w:cs="Arial"/>
          <w:color w:val="0000FF"/>
          <w:sz w:val="22"/>
          <w:szCs w:val="22"/>
        </w:rPr>
        <w:t xml:space="preserve"> </w:t>
      </w:r>
      <w:r w:rsidRPr="00A277CC">
        <w:rPr>
          <w:rFonts w:ascii="Public Sans" w:hAnsi="Public Sans" w:cs="Arial"/>
          <w:sz w:val="22"/>
          <w:szCs w:val="22"/>
        </w:rPr>
        <w:t>Los casos no previstos en las disposiciones de estos lineamientos, serán resueltos por la SECRETARÍA, de conformidad con las atribuciones que le confiere la Ley Orgánica del Poder Ejecutivo del Estado de Chihuahua.</w:t>
      </w:r>
    </w:p>
    <w:p w:rsidR="00EF02ED" w:rsidRDefault="00EF02ED" w:rsidP="00134FBD">
      <w:pPr>
        <w:tabs>
          <w:tab w:val="left" w:pos="0"/>
        </w:tabs>
        <w:spacing w:line="276" w:lineRule="auto"/>
        <w:jc w:val="both"/>
        <w:rPr>
          <w:rFonts w:ascii="Public Sans" w:hAnsi="Public Sans" w:cs="Arial"/>
          <w:sz w:val="22"/>
          <w:szCs w:val="22"/>
        </w:rPr>
      </w:pPr>
    </w:p>
    <w:p w:rsidR="00BA13C6" w:rsidRDefault="00BA13C6" w:rsidP="00BA13C6">
      <w:pPr>
        <w:spacing w:line="276" w:lineRule="auto"/>
        <w:jc w:val="center"/>
        <w:rPr>
          <w:rFonts w:ascii="Public Sans" w:hAnsi="Public Sans" w:cs="Arial"/>
          <w:b/>
          <w:sz w:val="22"/>
          <w:szCs w:val="22"/>
        </w:rPr>
      </w:pPr>
      <w:r w:rsidRPr="00BA13C6">
        <w:rPr>
          <w:rFonts w:ascii="Public Sans" w:hAnsi="Public Sans" w:cs="Arial"/>
          <w:b/>
          <w:sz w:val="22"/>
          <w:szCs w:val="22"/>
        </w:rPr>
        <w:t>TRANSITORIOS</w:t>
      </w:r>
      <w:bookmarkStart w:id="7" w:name="_GoBack"/>
      <w:bookmarkEnd w:id="7"/>
      <w:r w:rsidRPr="00BA13C6">
        <w:rPr>
          <w:rFonts w:ascii="Public Sans" w:hAnsi="Public Sans" w:cs="Arial"/>
          <w:b/>
          <w:sz w:val="22"/>
          <w:szCs w:val="22"/>
        </w:rPr>
        <w:t>.</w:t>
      </w:r>
    </w:p>
    <w:p w:rsidR="00BA13C6" w:rsidRPr="00BA13C6" w:rsidRDefault="00BA13C6" w:rsidP="00BA13C6">
      <w:pPr>
        <w:spacing w:line="276" w:lineRule="auto"/>
        <w:jc w:val="center"/>
        <w:rPr>
          <w:rFonts w:ascii="Public Sans" w:hAnsi="Public Sans" w:cs="Arial"/>
          <w:b/>
          <w:sz w:val="22"/>
          <w:szCs w:val="22"/>
        </w:rPr>
      </w:pPr>
    </w:p>
    <w:p w:rsidR="00BA13C6" w:rsidRDefault="00BA13C6" w:rsidP="00134FBD">
      <w:pPr>
        <w:tabs>
          <w:tab w:val="left" w:pos="0"/>
        </w:tabs>
        <w:spacing w:line="276" w:lineRule="auto"/>
        <w:jc w:val="both"/>
        <w:rPr>
          <w:rFonts w:ascii="Public Sans" w:hAnsi="Public Sans" w:cs="Arial"/>
          <w:sz w:val="22"/>
          <w:szCs w:val="22"/>
        </w:rPr>
      </w:pPr>
      <w:r w:rsidRPr="00BA13C6">
        <w:rPr>
          <w:rFonts w:ascii="Public Sans" w:hAnsi="Public Sans" w:cs="Arial"/>
          <w:b/>
          <w:bCs/>
          <w:sz w:val="22"/>
          <w:szCs w:val="22"/>
        </w:rPr>
        <w:t>Artículo Primero:</w:t>
      </w:r>
      <w:r>
        <w:rPr>
          <w:rFonts w:ascii="Public Sans" w:hAnsi="Public Sans" w:cs="Arial"/>
          <w:sz w:val="22"/>
          <w:szCs w:val="22"/>
        </w:rPr>
        <w:t xml:space="preserve"> Los presentes lineamientos entrarán en vigor al día siguiente de su publicación en el P</w:t>
      </w:r>
      <w:r w:rsidR="00A3035C">
        <w:rPr>
          <w:rFonts w:ascii="Public Sans" w:hAnsi="Public Sans" w:cs="Arial"/>
          <w:sz w:val="22"/>
          <w:szCs w:val="22"/>
        </w:rPr>
        <w:t>eriódico Oficial del Estado</w:t>
      </w:r>
      <w:r>
        <w:rPr>
          <w:rFonts w:ascii="Public Sans" w:hAnsi="Public Sans" w:cs="Arial"/>
          <w:sz w:val="22"/>
          <w:szCs w:val="22"/>
        </w:rPr>
        <w:t>.</w:t>
      </w:r>
    </w:p>
    <w:p w:rsidR="00BA13C6" w:rsidRDefault="00BA13C6" w:rsidP="00134FBD">
      <w:pPr>
        <w:tabs>
          <w:tab w:val="left" w:pos="0"/>
        </w:tabs>
        <w:spacing w:line="276" w:lineRule="auto"/>
        <w:jc w:val="both"/>
        <w:rPr>
          <w:rFonts w:ascii="Public Sans" w:hAnsi="Public Sans" w:cs="Arial"/>
          <w:sz w:val="22"/>
          <w:szCs w:val="22"/>
        </w:rPr>
      </w:pPr>
    </w:p>
    <w:p w:rsidR="00BA13C6" w:rsidRDefault="00BA13C6" w:rsidP="00134FBD">
      <w:pPr>
        <w:tabs>
          <w:tab w:val="left" w:pos="0"/>
        </w:tabs>
        <w:spacing w:line="276" w:lineRule="auto"/>
        <w:jc w:val="both"/>
        <w:rPr>
          <w:rFonts w:ascii="Public Sans" w:hAnsi="Public Sans" w:cs="Arial"/>
          <w:sz w:val="22"/>
          <w:szCs w:val="22"/>
        </w:rPr>
      </w:pPr>
      <w:r w:rsidRPr="00BA13C6">
        <w:rPr>
          <w:rFonts w:ascii="Public Sans" w:hAnsi="Public Sans" w:cs="Arial"/>
          <w:b/>
          <w:bCs/>
          <w:sz w:val="22"/>
          <w:szCs w:val="22"/>
        </w:rPr>
        <w:t>Artículo Segundo:</w:t>
      </w:r>
      <w:r>
        <w:rPr>
          <w:rFonts w:ascii="Public Sans" w:hAnsi="Public Sans" w:cs="Arial"/>
          <w:sz w:val="22"/>
          <w:szCs w:val="22"/>
        </w:rPr>
        <w:t xml:space="preserve"> Notifíquese el presente acuerdo por conducto de la Coordinación de Tecnologías de la Información.</w:t>
      </w:r>
    </w:p>
    <w:p w:rsidR="00BA13C6" w:rsidRPr="00A277CC" w:rsidRDefault="00BA13C6" w:rsidP="00134FBD">
      <w:pPr>
        <w:tabs>
          <w:tab w:val="left" w:pos="0"/>
        </w:tabs>
        <w:spacing w:line="276" w:lineRule="auto"/>
        <w:jc w:val="both"/>
        <w:rPr>
          <w:rFonts w:ascii="Public Sans" w:hAnsi="Public Sans" w:cs="Arial"/>
          <w:sz w:val="22"/>
          <w:szCs w:val="22"/>
        </w:rPr>
      </w:pPr>
    </w:p>
    <w:p w:rsidR="00EF02ED" w:rsidRPr="00A277CC" w:rsidRDefault="00EF02ED" w:rsidP="00134FBD">
      <w:pPr>
        <w:tabs>
          <w:tab w:val="left" w:pos="0"/>
        </w:tabs>
        <w:spacing w:line="276" w:lineRule="auto"/>
        <w:jc w:val="both"/>
        <w:rPr>
          <w:rFonts w:ascii="Public Sans" w:hAnsi="Public Sans" w:cs="Arial"/>
          <w:sz w:val="22"/>
          <w:szCs w:val="22"/>
        </w:rPr>
      </w:pPr>
      <w:r w:rsidRPr="00A277CC">
        <w:rPr>
          <w:rFonts w:ascii="Public Sans" w:hAnsi="Public Sans" w:cs="Arial"/>
          <w:sz w:val="22"/>
          <w:szCs w:val="22"/>
        </w:rPr>
        <w:t xml:space="preserve">Dado en el Edificio Óscar Flores Sánchez, sede de la Secretaría de la Función Pública, en la ciudad de Chihuahua, Chihuahua, a los </w:t>
      </w:r>
      <w:r w:rsidR="00A3035C">
        <w:rPr>
          <w:rFonts w:ascii="Public Sans" w:hAnsi="Public Sans" w:cs="Arial"/>
          <w:sz w:val="22"/>
          <w:szCs w:val="22"/>
        </w:rPr>
        <w:t xml:space="preserve">dieciséis </w:t>
      </w:r>
      <w:r w:rsidRPr="00A277CC">
        <w:rPr>
          <w:rFonts w:ascii="Public Sans" w:hAnsi="Public Sans" w:cs="Arial"/>
          <w:sz w:val="22"/>
          <w:szCs w:val="22"/>
        </w:rPr>
        <w:t xml:space="preserve">días del mes de </w:t>
      </w:r>
      <w:commentRangeStart w:id="8"/>
      <w:r w:rsidR="00A277CC">
        <w:rPr>
          <w:rFonts w:ascii="Public Sans" w:hAnsi="Public Sans" w:cs="Arial"/>
          <w:sz w:val="22"/>
          <w:szCs w:val="22"/>
        </w:rPr>
        <w:t>junio</w:t>
      </w:r>
      <w:commentRangeEnd w:id="8"/>
      <w:r w:rsidR="009B5981">
        <w:rPr>
          <w:rStyle w:val="Refdecomentario"/>
        </w:rPr>
        <w:commentReference w:id="8"/>
      </w:r>
      <w:r w:rsidRPr="00A277CC">
        <w:rPr>
          <w:rFonts w:ascii="Public Sans" w:hAnsi="Public Sans" w:cs="Arial"/>
          <w:sz w:val="22"/>
          <w:szCs w:val="22"/>
        </w:rPr>
        <w:t xml:space="preserve"> del año dos mil veintitrés. </w:t>
      </w:r>
    </w:p>
    <w:p w:rsidR="0032680A" w:rsidRDefault="0032680A" w:rsidP="00134FBD">
      <w:pPr>
        <w:tabs>
          <w:tab w:val="left" w:pos="0"/>
        </w:tabs>
        <w:spacing w:line="276" w:lineRule="auto"/>
        <w:jc w:val="both"/>
        <w:rPr>
          <w:rFonts w:ascii="Public Sans" w:hAnsi="Public Sans" w:cs="Arial"/>
          <w:sz w:val="22"/>
          <w:szCs w:val="22"/>
        </w:rPr>
      </w:pPr>
    </w:p>
    <w:p w:rsidR="0034764A" w:rsidRPr="00A277CC" w:rsidRDefault="0034764A" w:rsidP="00134FBD">
      <w:pPr>
        <w:tabs>
          <w:tab w:val="left" w:pos="0"/>
        </w:tabs>
        <w:spacing w:line="276" w:lineRule="auto"/>
        <w:jc w:val="both"/>
        <w:rPr>
          <w:rFonts w:ascii="Public Sans" w:hAnsi="Public Sans" w:cs="Arial"/>
          <w:sz w:val="22"/>
          <w:szCs w:val="22"/>
        </w:rPr>
      </w:pPr>
    </w:p>
    <w:p w:rsidR="00EF02ED" w:rsidRPr="00A277CC" w:rsidRDefault="00EF02ED" w:rsidP="00134FBD">
      <w:pPr>
        <w:spacing w:line="276" w:lineRule="auto"/>
        <w:jc w:val="center"/>
        <w:rPr>
          <w:rFonts w:ascii="Public Sans" w:hAnsi="Public Sans" w:cs="Arial"/>
          <w:b/>
          <w:sz w:val="22"/>
          <w:szCs w:val="22"/>
        </w:rPr>
      </w:pPr>
      <w:r w:rsidRPr="00A277CC">
        <w:rPr>
          <w:rFonts w:ascii="Public Sans" w:hAnsi="Public Sans" w:cs="Arial"/>
          <w:b/>
          <w:sz w:val="22"/>
          <w:szCs w:val="22"/>
        </w:rPr>
        <w:t>LIC. MARÍA DE LOS ÁNGELES ÁLVAREZ HURTADO</w:t>
      </w:r>
    </w:p>
    <w:p w:rsidR="004210FF" w:rsidRPr="00F9526D" w:rsidRDefault="00EF02ED" w:rsidP="00F9526D">
      <w:pPr>
        <w:spacing w:line="276" w:lineRule="auto"/>
        <w:jc w:val="center"/>
        <w:rPr>
          <w:rFonts w:ascii="Public Sans" w:hAnsi="Public Sans"/>
        </w:rPr>
      </w:pPr>
      <w:r w:rsidRPr="00A277CC">
        <w:rPr>
          <w:rFonts w:ascii="Public Sans" w:hAnsi="Public Sans" w:cs="Arial"/>
          <w:b/>
          <w:sz w:val="22"/>
          <w:szCs w:val="22"/>
        </w:rPr>
        <w:t>SECRETARIA DE LA FUNCIÓN PÚBLICA DEL GOBIERNO DEL ESTADO DE CHIHUAHUA</w:t>
      </w:r>
    </w:p>
    <w:sectPr w:rsidR="004210FF" w:rsidRPr="00F9526D" w:rsidSect="00134FBD">
      <w:headerReference w:type="default" r:id="rId10"/>
      <w:footerReference w:type="default" r:id="rId11"/>
      <w:pgSz w:w="12240" w:h="15840"/>
      <w:pgMar w:top="851" w:right="1325" w:bottom="1417" w:left="1560" w:header="708" w:footer="104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 w:date="2023-08-25T11:47:00Z" w:initials="D">
    <w:p w:rsidR="008D05DB" w:rsidRDefault="008D05DB">
      <w:pPr>
        <w:pStyle w:val="Textocomentario"/>
      </w:pPr>
      <w:r>
        <w:rPr>
          <w:rStyle w:val="Refdecomentario"/>
        </w:rPr>
        <w:annotationRef/>
      </w:r>
      <w:r>
        <w:t>En este caso sería usuarios de la Secretaría de la Función Pública.</w:t>
      </w:r>
    </w:p>
  </w:comment>
  <w:comment w:id="2" w:author="FJBD" w:date="2023-08-25T15:12:00Z" w:initials="FJBD">
    <w:p w:rsidR="00C07DE1" w:rsidRDefault="00C07DE1">
      <w:pPr>
        <w:pStyle w:val="Textocomentario"/>
      </w:pPr>
      <w:r>
        <w:rPr>
          <w:rStyle w:val="Refdecomentario"/>
        </w:rPr>
        <w:annotationRef/>
      </w:r>
      <w:r>
        <w:t xml:space="preserve">La computadoras denominadas clientes son las que están conectadas a ese servidor </w:t>
      </w:r>
    </w:p>
  </w:comment>
  <w:comment w:id="4" w:author="D" w:date="2023-08-25T16:06:00Z" w:initials="D">
    <w:p w:rsidR="00EA6296" w:rsidRDefault="00EA6296">
      <w:pPr>
        <w:pStyle w:val="Textocomentario"/>
      </w:pPr>
      <w:r>
        <w:rPr>
          <w:rStyle w:val="Refdecomentario"/>
        </w:rPr>
        <w:annotationRef/>
      </w:r>
      <w:proofErr w:type="spellStart"/>
      <w:r>
        <w:t>Asi</w:t>
      </w:r>
      <w:proofErr w:type="spellEnd"/>
      <w:r>
        <w:t xml:space="preserve"> se  va  a quedar con este espacio?</w:t>
      </w:r>
    </w:p>
  </w:comment>
  <w:comment w:id="8" w:author="D" w:date="2023-08-25T13:06:00Z" w:initials="D">
    <w:p w:rsidR="009B5981" w:rsidRDefault="009B5981">
      <w:pPr>
        <w:pStyle w:val="Textocomentario"/>
      </w:pPr>
      <w:r>
        <w:rPr>
          <w:rStyle w:val="Refdecomentario"/>
        </w:rPr>
        <w:annotationRef/>
      </w:r>
      <w:r>
        <w:t>Cambiar fecha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DF" w:rsidRDefault="005607DF" w:rsidP="00A302A0">
      <w:r>
        <w:separator/>
      </w:r>
    </w:p>
  </w:endnote>
  <w:endnote w:type="continuationSeparator" w:id="0">
    <w:p w:rsidR="005607DF" w:rsidRDefault="005607DF" w:rsidP="00A3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Arial">
    <w:panose1 w:val="00000000000000000000"/>
    <w:charset w:val="00"/>
    <w:family w:val="roman"/>
    <w:notTrueType/>
    <w:pitch w:val="default"/>
  </w:font>
  <w:font w:name="Public Sans">
    <w:altName w:val="Courier New"/>
    <w:panose1 w:val="00000000000000000000"/>
    <w:charset w:val="00"/>
    <w:family w:val="modern"/>
    <w:notTrueType/>
    <w:pitch w:val="variable"/>
    <w:sig w:usb0="00000001"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A0" w:rsidRDefault="00A302A0" w:rsidP="00A302A0">
    <w:pPr>
      <w:pStyle w:val="Piedepgina"/>
      <w:jc w:val="center"/>
      <w:rPr>
        <w:rFonts w:ascii="Arial" w:hAnsi="Arial" w:cs="Arial"/>
        <w:b/>
        <w:bCs/>
        <w:i/>
        <w:iCs/>
        <w:sz w:val="16"/>
        <w:szCs w:val="16"/>
      </w:rPr>
    </w:pPr>
    <w:r w:rsidRPr="00D46B91">
      <w:rPr>
        <w:rFonts w:ascii="Arial" w:hAnsi="Arial" w:cs="Arial"/>
        <w:b/>
        <w:bCs/>
        <w:i/>
        <w:iCs/>
        <w:sz w:val="16"/>
        <w:szCs w:val="16"/>
      </w:rPr>
      <w:t>“</w:t>
    </w:r>
    <w:r>
      <w:rPr>
        <w:rFonts w:ascii="Arial" w:hAnsi="Arial" w:cs="Arial"/>
        <w:b/>
        <w:bCs/>
        <w:i/>
        <w:iCs/>
        <w:sz w:val="16"/>
        <w:szCs w:val="16"/>
      </w:rPr>
      <w:t>2023, Centenario de la muerte del General Francisco Villa”</w:t>
    </w:r>
  </w:p>
  <w:p w:rsidR="00A302A0" w:rsidRDefault="00A302A0" w:rsidP="00A302A0">
    <w:pPr>
      <w:pStyle w:val="Piedepgina"/>
      <w:jc w:val="center"/>
      <w:rPr>
        <w:rFonts w:ascii="Arial" w:hAnsi="Arial" w:cs="Arial"/>
        <w:sz w:val="16"/>
        <w:szCs w:val="16"/>
      </w:rPr>
    </w:pPr>
    <w:r>
      <w:rPr>
        <w:rFonts w:ascii="Arial" w:hAnsi="Arial" w:cs="Arial"/>
        <w:b/>
        <w:bCs/>
        <w:i/>
        <w:iCs/>
        <w:sz w:val="16"/>
        <w:szCs w:val="16"/>
      </w:rPr>
      <w:t>“2023, Cien Años del Rotarismo en Chihuahua”</w:t>
    </w:r>
  </w:p>
  <w:p w:rsidR="00D0379D" w:rsidRPr="00D46B91" w:rsidRDefault="00D0379D" w:rsidP="007A32B1">
    <w:pPr>
      <w:pStyle w:val="Piedepgina"/>
      <w:ind w:left="3402"/>
      <w:jc w:val="center"/>
      <w:rPr>
        <w:rFonts w:ascii="Arial" w:hAnsi="Arial" w:cs="Arial"/>
        <w:b/>
        <w:bCs/>
        <w:i/>
        <w:iCs/>
        <w:sz w:val="16"/>
        <w:szCs w:val="16"/>
        <w:lang w:val="es-ES"/>
      </w:rPr>
    </w:pPr>
  </w:p>
  <w:p w:rsidR="00D0379D" w:rsidRDefault="00D0379D" w:rsidP="005462A1">
    <w:pPr>
      <w:pStyle w:val="Piedepgina"/>
      <w:ind w:left="3402"/>
      <w:jc w:val="center"/>
      <w:rPr>
        <w:rFonts w:ascii="Arial" w:hAnsi="Arial" w:cs="Arial"/>
        <w:sz w:val="16"/>
        <w:szCs w:val="16"/>
        <w:lang w:val="es-ES"/>
      </w:rPr>
    </w:pPr>
  </w:p>
  <w:p w:rsidR="00D0379D" w:rsidRDefault="00A455DA" w:rsidP="005462A1">
    <w:pPr>
      <w:pStyle w:val="Piedepgina"/>
      <w:ind w:left="3402"/>
      <w:jc w:val="center"/>
      <w:rPr>
        <w:rFonts w:ascii="Arial" w:hAnsi="Arial" w:cs="Arial"/>
        <w:sz w:val="16"/>
        <w:szCs w:val="16"/>
        <w:lang w:val="es-ES"/>
      </w:rPr>
    </w:pPr>
    <w:r w:rsidRPr="005462A1">
      <w:rPr>
        <w:rFonts w:ascii="Arial" w:hAnsi="Arial" w:cs="Arial"/>
        <w:sz w:val="16"/>
        <w:szCs w:val="16"/>
        <w:lang w:val="es-ES"/>
      </w:rPr>
      <w:t>Edificio Lic. Óscar Flores, Calle Victoria No. 310, Col. Centro, C.P. 31000, Chihuahua, Chih.</w:t>
    </w:r>
  </w:p>
  <w:p w:rsidR="00D0379D" w:rsidRDefault="00A455DA" w:rsidP="005462A1">
    <w:pPr>
      <w:pStyle w:val="Piedepgina"/>
      <w:ind w:left="3402"/>
      <w:jc w:val="center"/>
      <w:rPr>
        <w:rFonts w:ascii="Arial" w:hAnsi="Arial" w:cs="Arial"/>
        <w:sz w:val="16"/>
        <w:szCs w:val="16"/>
        <w:lang w:val="es-ES"/>
      </w:rPr>
    </w:pPr>
    <w:r w:rsidRPr="005462A1">
      <w:rPr>
        <w:rFonts w:ascii="Arial" w:hAnsi="Arial" w:cs="Arial"/>
        <w:sz w:val="16"/>
        <w:szCs w:val="16"/>
        <w:lang w:val="es-ES"/>
      </w:rPr>
      <w:t>Teléfono (614) 439-7702</w:t>
    </w:r>
  </w:p>
  <w:p w:rsidR="00D0379D" w:rsidRPr="005462A1" w:rsidRDefault="00A455DA" w:rsidP="005462A1">
    <w:pPr>
      <w:pStyle w:val="Piedepgina"/>
      <w:ind w:left="3402"/>
      <w:jc w:val="center"/>
    </w:pPr>
    <w:r w:rsidRPr="005462A1">
      <w:rPr>
        <w:rFonts w:ascii="Arial" w:hAnsi="Arial" w:cs="Arial"/>
        <w:sz w:val="16"/>
        <w:szCs w:val="16"/>
        <w:lang w:val="es-ES"/>
      </w:rPr>
      <w:t>www.chihuahua.gob.mx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DF" w:rsidRDefault="005607DF" w:rsidP="00A302A0">
      <w:r>
        <w:separator/>
      </w:r>
    </w:p>
  </w:footnote>
  <w:footnote w:type="continuationSeparator" w:id="0">
    <w:p w:rsidR="005607DF" w:rsidRDefault="005607DF" w:rsidP="00A30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9D" w:rsidRPr="00E73F50" w:rsidRDefault="00A455DA" w:rsidP="00EF02ED">
    <w:pPr>
      <w:pStyle w:val="Encabezado"/>
      <w:rPr>
        <w:b/>
      </w:rPr>
    </w:pPr>
    <w:r w:rsidRPr="00E73F50">
      <w:rPr>
        <w:b/>
        <w:noProof/>
        <w:lang w:eastAsia="es-MX"/>
      </w:rPr>
      <w:drawing>
        <wp:anchor distT="0" distB="0" distL="114300" distR="114300" simplePos="0" relativeHeight="251659264" behindDoc="1" locked="0" layoutInCell="1" allowOverlap="1" wp14:anchorId="237387FA" wp14:editId="22343898">
          <wp:simplePos x="0" y="0"/>
          <wp:positionH relativeFrom="page">
            <wp:align>left</wp:align>
          </wp:positionH>
          <wp:positionV relativeFrom="page">
            <wp:align>top</wp:align>
          </wp:positionV>
          <wp:extent cx="7805261" cy="10100926"/>
          <wp:effectExtent l="0" t="0" r="571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5261" cy="101009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410C"/>
    <w:multiLevelType w:val="hybridMultilevel"/>
    <w:tmpl w:val="C4D4B330"/>
    <w:lvl w:ilvl="0" w:tplc="B9AC9E72">
      <w:start w:val="1"/>
      <w:numFmt w:val="upperRoman"/>
      <w:lvlText w:val="%1."/>
      <w:lvlJc w:val="left"/>
      <w:pPr>
        <w:tabs>
          <w:tab w:val="num" w:pos="360"/>
        </w:tabs>
        <w:ind w:left="644" w:hanging="284"/>
      </w:pPr>
      <w:rPr>
        <w:rFonts w:ascii="Arial" w:hAnsi="Arial" w:hint="default"/>
        <w:b w:val="0"/>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CE156E"/>
    <w:multiLevelType w:val="hybridMultilevel"/>
    <w:tmpl w:val="9886B086"/>
    <w:lvl w:ilvl="0" w:tplc="7E7E3140">
      <w:start w:val="1"/>
      <w:numFmt w:val="bullet"/>
      <w:lvlText w:val="-"/>
      <w:lvlJc w:val="left"/>
      <w:pPr>
        <w:tabs>
          <w:tab w:val="num" w:pos="795"/>
        </w:tabs>
        <w:ind w:left="795" w:hanging="360"/>
      </w:pPr>
      <w:rPr>
        <w:rFonts w:ascii="Courier New" w:hAnsi="Courier New" w:hint="default"/>
        <w:b/>
        <w:i w:val="0"/>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2">
    <w:nsid w:val="11661890"/>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8DD1DBD"/>
    <w:multiLevelType w:val="hybridMultilevel"/>
    <w:tmpl w:val="FBE29FDA"/>
    <w:lvl w:ilvl="0" w:tplc="080A0017">
      <w:start w:val="1"/>
      <w:numFmt w:val="lowerLetter"/>
      <w:lvlText w:val="%1)"/>
      <w:lvlJc w:val="left"/>
      <w:pPr>
        <w:ind w:left="1485" w:hanging="360"/>
      </w:pPr>
      <w:rPr>
        <w:rFonts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4">
    <w:nsid w:val="2B7F6E09"/>
    <w:multiLevelType w:val="hybridMultilevel"/>
    <w:tmpl w:val="6B946A22"/>
    <w:lvl w:ilvl="0" w:tplc="FFFFFFFF">
      <w:start w:val="1"/>
      <w:numFmt w:val="upperRoman"/>
      <w:lvlText w:val="%1."/>
      <w:lvlJc w:val="left"/>
      <w:pPr>
        <w:tabs>
          <w:tab w:val="num" w:pos="720"/>
        </w:tabs>
        <w:ind w:left="720" w:hanging="360"/>
      </w:pPr>
      <w:rPr>
        <w:rFonts w:ascii="Arial" w:hAnsi="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BD13496"/>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2D1367C2"/>
    <w:multiLevelType w:val="hybridMultilevel"/>
    <w:tmpl w:val="D9C4B62C"/>
    <w:lvl w:ilvl="0" w:tplc="9CC83172">
      <w:start w:val="1"/>
      <w:numFmt w:val="decimal"/>
      <w:lvlText w:val="%1."/>
      <w:lvlJc w:val="left"/>
      <w:pPr>
        <w:tabs>
          <w:tab w:val="num" w:pos="720"/>
        </w:tabs>
        <w:ind w:left="720" w:hanging="360"/>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3532BF9"/>
    <w:multiLevelType w:val="hybridMultilevel"/>
    <w:tmpl w:val="FC1ED406"/>
    <w:lvl w:ilvl="0" w:tplc="6C06C0B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337C6B23"/>
    <w:multiLevelType w:val="hybridMultilevel"/>
    <w:tmpl w:val="1EC4BB72"/>
    <w:lvl w:ilvl="0" w:tplc="FFFFFFFF">
      <w:start w:val="1"/>
      <w:numFmt w:val="upperRoman"/>
      <w:lvlText w:val="%1."/>
      <w:lvlJc w:val="left"/>
      <w:pPr>
        <w:tabs>
          <w:tab w:val="num" w:pos="720"/>
        </w:tabs>
        <w:ind w:left="720" w:hanging="360"/>
      </w:pPr>
      <w:rPr>
        <w:rFonts w:ascii="Arial" w:hAnsi="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2071DA"/>
    <w:multiLevelType w:val="hybridMultilevel"/>
    <w:tmpl w:val="28C0AD80"/>
    <w:lvl w:ilvl="0" w:tplc="6C06C0B8">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5C66E8"/>
    <w:multiLevelType w:val="hybridMultilevel"/>
    <w:tmpl w:val="1EC4BB72"/>
    <w:lvl w:ilvl="0" w:tplc="B9AC9E72">
      <w:start w:val="1"/>
      <w:numFmt w:val="upperRoman"/>
      <w:lvlText w:val="%1."/>
      <w:lvlJc w:val="left"/>
      <w:pPr>
        <w:tabs>
          <w:tab w:val="num" w:pos="720"/>
        </w:tabs>
        <w:ind w:left="720" w:hanging="360"/>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FCE7107"/>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E194908"/>
    <w:multiLevelType w:val="hybridMultilevel"/>
    <w:tmpl w:val="EF3444C2"/>
    <w:lvl w:ilvl="0" w:tplc="6C06C0B8">
      <w:start w:val="1"/>
      <w:numFmt w:val="upperRoman"/>
      <w:lvlText w:val="%1."/>
      <w:lvlJc w:val="left"/>
      <w:pPr>
        <w:tabs>
          <w:tab w:val="num" w:pos="720"/>
        </w:tabs>
        <w:ind w:left="720" w:hanging="360"/>
      </w:pPr>
      <w:rPr>
        <w:rFonts w:hint="default"/>
      </w:rPr>
    </w:lvl>
    <w:lvl w:ilvl="1" w:tplc="EB000F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E27325"/>
    <w:multiLevelType w:val="hybridMultilevel"/>
    <w:tmpl w:val="DE249F06"/>
    <w:lvl w:ilvl="0" w:tplc="080A0017">
      <w:start w:val="1"/>
      <w:numFmt w:val="lowerLetter"/>
      <w:lvlText w:val="%1)"/>
      <w:lvlJc w:val="left"/>
      <w:pPr>
        <w:tabs>
          <w:tab w:val="num" w:pos="2360"/>
        </w:tabs>
        <w:ind w:left="2360" w:hanging="360"/>
      </w:pPr>
      <w:rPr>
        <w:rFonts w:hint="default"/>
        <w:color w:val="auto"/>
      </w:rPr>
    </w:lvl>
    <w:lvl w:ilvl="1" w:tplc="080A000F">
      <w:start w:val="1"/>
      <w:numFmt w:val="decimal"/>
      <w:lvlText w:val="%2."/>
      <w:lvlJc w:val="left"/>
      <w:pPr>
        <w:tabs>
          <w:tab w:val="num" w:pos="3080"/>
        </w:tabs>
        <w:ind w:left="3080" w:hanging="360"/>
      </w:pPr>
      <w:rPr>
        <w:rFonts w:hint="default"/>
        <w:color w:val="auto"/>
      </w:rPr>
    </w:lvl>
    <w:lvl w:ilvl="2" w:tplc="080A0005" w:tentative="1">
      <w:start w:val="1"/>
      <w:numFmt w:val="bullet"/>
      <w:lvlText w:val=""/>
      <w:lvlJc w:val="left"/>
      <w:pPr>
        <w:tabs>
          <w:tab w:val="num" w:pos="3800"/>
        </w:tabs>
        <w:ind w:left="3800" w:hanging="360"/>
      </w:pPr>
      <w:rPr>
        <w:rFonts w:ascii="Wingdings" w:hAnsi="Wingdings" w:hint="default"/>
      </w:rPr>
    </w:lvl>
    <w:lvl w:ilvl="3" w:tplc="080A0001" w:tentative="1">
      <w:start w:val="1"/>
      <w:numFmt w:val="bullet"/>
      <w:lvlText w:val=""/>
      <w:lvlJc w:val="left"/>
      <w:pPr>
        <w:tabs>
          <w:tab w:val="num" w:pos="4520"/>
        </w:tabs>
        <w:ind w:left="4520" w:hanging="360"/>
      </w:pPr>
      <w:rPr>
        <w:rFonts w:ascii="Symbol" w:hAnsi="Symbol" w:hint="default"/>
      </w:rPr>
    </w:lvl>
    <w:lvl w:ilvl="4" w:tplc="080A0003" w:tentative="1">
      <w:start w:val="1"/>
      <w:numFmt w:val="bullet"/>
      <w:lvlText w:val="o"/>
      <w:lvlJc w:val="left"/>
      <w:pPr>
        <w:tabs>
          <w:tab w:val="num" w:pos="5240"/>
        </w:tabs>
        <w:ind w:left="5240" w:hanging="360"/>
      </w:pPr>
      <w:rPr>
        <w:rFonts w:ascii="Courier New" w:hAnsi="Courier New" w:cs="Courier New" w:hint="default"/>
      </w:rPr>
    </w:lvl>
    <w:lvl w:ilvl="5" w:tplc="080A0005" w:tentative="1">
      <w:start w:val="1"/>
      <w:numFmt w:val="bullet"/>
      <w:lvlText w:val=""/>
      <w:lvlJc w:val="left"/>
      <w:pPr>
        <w:tabs>
          <w:tab w:val="num" w:pos="5960"/>
        </w:tabs>
        <w:ind w:left="5960" w:hanging="360"/>
      </w:pPr>
      <w:rPr>
        <w:rFonts w:ascii="Wingdings" w:hAnsi="Wingdings" w:hint="default"/>
      </w:rPr>
    </w:lvl>
    <w:lvl w:ilvl="6" w:tplc="080A0001" w:tentative="1">
      <w:start w:val="1"/>
      <w:numFmt w:val="bullet"/>
      <w:lvlText w:val=""/>
      <w:lvlJc w:val="left"/>
      <w:pPr>
        <w:tabs>
          <w:tab w:val="num" w:pos="6680"/>
        </w:tabs>
        <w:ind w:left="6680" w:hanging="360"/>
      </w:pPr>
      <w:rPr>
        <w:rFonts w:ascii="Symbol" w:hAnsi="Symbol" w:hint="default"/>
      </w:rPr>
    </w:lvl>
    <w:lvl w:ilvl="7" w:tplc="080A0003" w:tentative="1">
      <w:start w:val="1"/>
      <w:numFmt w:val="bullet"/>
      <w:lvlText w:val="o"/>
      <w:lvlJc w:val="left"/>
      <w:pPr>
        <w:tabs>
          <w:tab w:val="num" w:pos="7400"/>
        </w:tabs>
        <w:ind w:left="7400" w:hanging="360"/>
      </w:pPr>
      <w:rPr>
        <w:rFonts w:ascii="Courier New" w:hAnsi="Courier New" w:cs="Courier New" w:hint="default"/>
      </w:rPr>
    </w:lvl>
    <w:lvl w:ilvl="8" w:tplc="080A0005" w:tentative="1">
      <w:start w:val="1"/>
      <w:numFmt w:val="bullet"/>
      <w:lvlText w:val=""/>
      <w:lvlJc w:val="left"/>
      <w:pPr>
        <w:tabs>
          <w:tab w:val="num" w:pos="8120"/>
        </w:tabs>
        <w:ind w:left="8120" w:hanging="360"/>
      </w:pPr>
      <w:rPr>
        <w:rFonts w:ascii="Wingdings" w:hAnsi="Wingdings" w:hint="default"/>
      </w:rPr>
    </w:lvl>
  </w:abstractNum>
  <w:abstractNum w:abstractNumId="14">
    <w:nsid w:val="59990542"/>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5BB87E80"/>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62CC0463"/>
    <w:multiLevelType w:val="hybridMultilevel"/>
    <w:tmpl w:val="77EC1DAE"/>
    <w:lvl w:ilvl="0" w:tplc="FFFFFFFF">
      <w:start w:val="1"/>
      <w:numFmt w:val="upperRoman"/>
      <w:lvlText w:val="%1."/>
      <w:lvlJc w:val="right"/>
      <w:pPr>
        <w:ind w:left="720" w:hanging="360"/>
      </w:pPr>
    </w:lvl>
    <w:lvl w:ilvl="1" w:tplc="08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39B08BF"/>
    <w:multiLevelType w:val="hybridMultilevel"/>
    <w:tmpl w:val="6BAE8948"/>
    <w:lvl w:ilvl="0" w:tplc="FFFFFFFF">
      <w:start w:val="1"/>
      <w:numFmt w:val="upperRoman"/>
      <w:lvlText w:val="%1."/>
      <w:lvlJc w:val="left"/>
      <w:pPr>
        <w:tabs>
          <w:tab w:val="num" w:pos="502"/>
        </w:tabs>
        <w:ind w:left="502" w:hanging="360"/>
      </w:pPr>
      <w:rPr>
        <w:rFonts w:ascii="Arial" w:hAnsi="Arial" w:hint="default"/>
        <w:sz w:val="22"/>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4AC779C"/>
    <w:multiLevelType w:val="hybridMultilevel"/>
    <w:tmpl w:val="1EC4BB72"/>
    <w:lvl w:ilvl="0" w:tplc="FFFFFFFF">
      <w:start w:val="1"/>
      <w:numFmt w:val="upperRoman"/>
      <w:lvlText w:val="%1."/>
      <w:lvlJc w:val="left"/>
      <w:pPr>
        <w:tabs>
          <w:tab w:val="num" w:pos="720"/>
        </w:tabs>
        <w:ind w:left="720" w:hanging="360"/>
      </w:pPr>
      <w:rPr>
        <w:rFonts w:ascii="Arial" w:hAnsi="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B363DE5"/>
    <w:multiLevelType w:val="multilevel"/>
    <w:tmpl w:val="EB42E28C"/>
    <w:lvl w:ilvl="0">
      <w:start w:val="1"/>
      <w:numFmt w:val="decimal"/>
      <w:lvlText w:val="%1."/>
      <w:lvlJc w:val="left"/>
      <w:pPr>
        <w:ind w:left="450" w:hanging="450"/>
      </w:pPr>
      <w:rPr>
        <w:rFonts w:hint="default"/>
      </w:rPr>
    </w:lvl>
    <w:lvl w:ilvl="1">
      <w:start w:val="1"/>
      <w:numFmt w:val="decimal"/>
      <w:pStyle w:val="Estilo2SubPDC"/>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
    <w:nsid w:val="6D7B63FE"/>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6DCD2436"/>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EEC19B3"/>
    <w:multiLevelType w:val="hybridMultilevel"/>
    <w:tmpl w:val="FC1ED406"/>
    <w:lvl w:ilvl="0" w:tplc="FFFFFFFF">
      <w:start w:val="1"/>
      <w:numFmt w:val="upp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770D0662"/>
    <w:multiLevelType w:val="hybridMultilevel"/>
    <w:tmpl w:val="6BAE8948"/>
    <w:lvl w:ilvl="0" w:tplc="B9AC9E72">
      <w:start w:val="1"/>
      <w:numFmt w:val="upperRoman"/>
      <w:lvlText w:val="%1."/>
      <w:lvlJc w:val="left"/>
      <w:pPr>
        <w:tabs>
          <w:tab w:val="num" w:pos="502"/>
        </w:tabs>
        <w:ind w:left="502" w:hanging="360"/>
      </w:pPr>
      <w:rPr>
        <w:rFonts w:ascii="Arial" w:hAnsi="Arial" w:hint="default"/>
        <w:sz w:val="22"/>
      </w:rPr>
    </w:lvl>
    <w:lvl w:ilvl="1" w:tplc="28D4CB8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6"/>
  </w:num>
  <w:num w:numId="4">
    <w:abstractNumId w:val="10"/>
  </w:num>
  <w:num w:numId="5">
    <w:abstractNumId w:val="13"/>
  </w:num>
  <w:num w:numId="6">
    <w:abstractNumId w:val="1"/>
  </w:num>
  <w:num w:numId="7">
    <w:abstractNumId w:val="7"/>
  </w:num>
  <w:num w:numId="8">
    <w:abstractNumId w:val="12"/>
  </w:num>
  <w:num w:numId="9">
    <w:abstractNumId w:val="9"/>
  </w:num>
  <w:num w:numId="10">
    <w:abstractNumId w:val="18"/>
  </w:num>
  <w:num w:numId="11">
    <w:abstractNumId w:val="0"/>
  </w:num>
  <w:num w:numId="12">
    <w:abstractNumId w:val="4"/>
  </w:num>
  <w:num w:numId="13">
    <w:abstractNumId w:val="16"/>
  </w:num>
  <w:num w:numId="14">
    <w:abstractNumId w:val="3"/>
  </w:num>
  <w:num w:numId="15">
    <w:abstractNumId w:val="8"/>
  </w:num>
  <w:num w:numId="16">
    <w:abstractNumId w:val="11"/>
  </w:num>
  <w:num w:numId="17">
    <w:abstractNumId w:val="14"/>
  </w:num>
  <w:num w:numId="18">
    <w:abstractNumId w:val="22"/>
  </w:num>
  <w:num w:numId="19">
    <w:abstractNumId w:val="20"/>
  </w:num>
  <w:num w:numId="20">
    <w:abstractNumId w:val="2"/>
  </w:num>
  <w:num w:numId="21">
    <w:abstractNumId w:val="15"/>
  </w:num>
  <w:num w:numId="22">
    <w:abstractNumId w:val="5"/>
  </w:num>
  <w:num w:numId="23">
    <w:abstractNumId w:val="21"/>
  </w:num>
  <w:num w:numId="24">
    <w:abstractNumId w:val="17"/>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JBD">
    <w15:presenceInfo w15:providerId="None" w15:userId="FJ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FF"/>
    <w:rsid w:val="00001708"/>
    <w:rsid w:val="00067066"/>
    <w:rsid w:val="00073864"/>
    <w:rsid w:val="00075858"/>
    <w:rsid w:val="00134FBD"/>
    <w:rsid w:val="00135435"/>
    <w:rsid w:val="00163DEB"/>
    <w:rsid w:val="001D1BB9"/>
    <w:rsid w:val="002A0946"/>
    <w:rsid w:val="002C5BE5"/>
    <w:rsid w:val="002F072E"/>
    <w:rsid w:val="0032680A"/>
    <w:rsid w:val="00340A09"/>
    <w:rsid w:val="0034764A"/>
    <w:rsid w:val="00376753"/>
    <w:rsid w:val="003A3E91"/>
    <w:rsid w:val="003B74EA"/>
    <w:rsid w:val="003E2290"/>
    <w:rsid w:val="004210FF"/>
    <w:rsid w:val="00444DFE"/>
    <w:rsid w:val="004460F5"/>
    <w:rsid w:val="0048175C"/>
    <w:rsid w:val="005417D3"/>
    <w:rsid w:val="005607DF"/>
    <w:rsid w:val="0057055B"/>
    <w:rsid w:val="0060045D"/>
    <w:rsid w:val="00615EA5"/>
    <w:rsid w:val="006758DD"/>
    <w:rsid w:val="00721CD8"/>
    <w:rsid w:val="007E69F6"/>
    <w:rsid w:val="008D05DB"/>
    <w:rsid w:val="009407F3"/>
    <w:rsid w:val="00965511"/>
    <w:rsid w:val="00990A5C"/>
    <w:rsid w:val="00995462"/>
    <w:rsid w:val="009B5981"/>
    <w:rsid w:val="009D26DA"/>
    <w:rsid w:val="009F6B5D"/>
    <w:rsid w:val="00A04CED"/>
    <w:rsid w:val="00A277CC"/>
    <w:rsid w:val="00A302A0"/>
    <w:rsid w:val="00A3035C"/>
    <w:rsid w:val="00A433B2"/>
    <w:rsid w:val="00A455DA"/>
    <w:rsid w:val="00AB362C"/>
    <w:rsid w:val="00B119B4"/>
    <w:rsid w:val="00B16216"/>
    <w:rsid w:val="00B70B2E"/>
    <w:rsid w:val="00B81461"/>
    <w:rsid w:val="00BA13C6"/>
    <w:rsid w:val="00BB485D"/>
    <w:rsid w:val="00BE0F68"/>
    <w:rsid w:val="00BE57CB"/>
    <w:rsid w:val="00C07DE1"/>
    <w:rsid w:val="00C34FD1"/>
    <w:rsid w:val="00C700F3"/>
    <w:rsid w:val="00CC32B7"/>
    <w:rsid w:val="00CD2B27"/>
    <w:rsid w:val="00D032AC"/>
    <w:rsid w:val="00D0379D"/>
    <w:rsid w:val="00D61855"/>
    <w:rsid w:val="00E33F52"/>
    <w:rsid w:val="00E52B85"/>
    <w:rsid w:val="00E60732"/>
    <w:rsid w:val="00E96255"/>
    <w:rsid w:val="00EA23EE"/>
    <w:rsid w:val="00EA6296"/>
    <w:rsid w:val="00ED5121"/>
    <w:rsid w:val="00EF02ED"/>
    <w:rsid w:val="00F12D5B"/>
    <w:rsid w:val="00F51F07"/>
    <w:rsid w:val="00F673FC"/>
    <w:rsid w:val="00F87EC5"/>
    <w:rsid w:val="00F95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FF"/>
    <w:pPr>
      <w:spacing w:after="0" w:line="240" w:lineRule="auto"/>
    </w:pPr>
    <w:rPr>
      <w:sz w:val="24"/>
      <w:szCs w:val="24"/>
    </w:rPr>
  </w:style>
  <w:style w:type="paragraph" w:styleId="Ttulo1">
    <w:name w:val="heading 1"/>
    <w:basedOn w:val="Normal"/>
    <w:next w:val="Normal"/>
    <w:link w:val="Ttulo1Car"/>
    <w:uiPriority w:val="9"/>
    <w:qFormat/>
    <w:rsid w:val="00EF02ED"/>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02ED"/>
    <w:pPr>
      <w:spacing w:line="276" w:lineRule="auto"/>
      <w:outlineLvl w:val="1"/>
    </w:pPr>
    <w:rPr>
      <w:rFonts w:asciiTheme="majorHAnsi" w:eastAsiaTheme="majorEastAsia" w:hAnsiTheme="majorHAnsi" w:cstheme="majorBidi"/>
      <w:color w:val="323E4F" w:themeColor="text2"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10FF"/>
    <w:pPr>
      <w:tabs>
        <w:tab w:val="center" w:pos="4419"/>
        <w:tab w:val="right" w:pos="8838"/>
      </w:tabs>
    </w:pPr>
  </w:style>
  <w:style w:type="character" w:customStyle="1" w:styleId="EncabezadoCar">
    <w:name w:val="Encabezado Car"/>
    <w:basedOn w:val="Fuentedeprrafopredeter"/>
    <w:link w:val="Encabezado"/>
    <w:uiPriority w:val="99"/>
    <w:rsid w:val="004210FF"/>
    <w:rPr>
      <w:sz w:val="24"/>
      <w:szCs w:val="24"/>
    </w:rPr>
  </w:style>
  <w:style w:type="paragraph" w:styleId="Piedepgina">
    <w:name w:val="footer"/>
    <w:basedOn w:val="Normal"/>
    <w:link w:val="PiedepginaCar"/>
    <w:unhideWhenUsed/>
    <w:rsid w:val="004210FF"/>
    <w:pPr>
      <w:tabs>
        <w:tab w:val="center" w:pos="4419"/>
        <w:tab w:val="right" w:pos="8838"/>
      </w:tabs>
    </w:pPr>
  </w:style>
  <w:style w:type="character" w:customStyle="1" w:styleId="PiedepginaCar">
    <w:name w:val="Pie de página Car"/>
    <w:basedOn w:val="Fuentedeprrafopredeter"/>
    <w:link w:val="Piedepgina"/>
    <w:uiPriority w:val="99"/>
    <w:rsid w:val="004210FF"/>
    <w:rPr>
      <w:sz w:val="24"/>
      <w:szCs w:val="24"/>
    </w:rPr>
  </w:style>
  <w:style w:type="paragraph" w:styleId="Sinespaciado">
    <w:name w:val="No Spacing"/>
    <w:link w:val="SinespaciadoCar"/>
    <w:uiPriority w:val="1"/>
    <w:qFormat/>
    <w:rsid w:val="003B74EA"/>
    <w:pPr>
      <w:spacing w:after="0" w:line="240" w:lineRule="auto"/>
    </w:pPr>
    <w:rPr>
      <w:lang w:val="es-ES"/>
    </w:rPr>
  </w:style>
  <w:style w:type="table" w:styleId="Tablaconcuadrcula">
    <w:name w:val="Table Grid"/>
    <w:basedOn w:val="Tablanormal"/>
    <w:rsid w:val="003B7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locked/>
    <w:rsid w:val="003B74EA"/>
    <w:rPr>
      <w:lang w:val="es-ES"/>
    </w:rPr>
  </w:style>
  <w:style w:type="paragraph" w:styleId="Prrafodelista">
    <w:name w:val="List Paragraph"/>
    <w:basedOn w:val="Normal"/>
    <w:link w:val="PrrafodelistaCar"/>
    <w:uiPriority w:val="34"/>
    <w:qFormat/>
    <w:rsid w:val="003B74EA"/>
    <w:pPr>
      <w:spacing w:after="160" w:line="259" w:lineRule="auto"/>
      <w:ind w:left="720"/>
      <w:contextualSpacing/>
    </w:pPr>
    <w:rPr>
      <w:sz w:val="22"/>
      <w:szCs w:val="22"/>
    </w:rPr>
  </w:style>
  <w:style w:type="paragraph" w:styleId="Textodeglobo">
    <w:name w:val="Balloon Text"/>
    <w:basedOn w:val="Normal"/>
    <w:link w:val="TextodegloboCar"/>
    <w:semiHidden/>
    <w:unhideWhenUsed/>
    <w:rsid w:val="002A0946"/>
    <w:rPr>
      <w:rFonts w:ascii="Segoe UI" w:hAnsi="Segoe UI" w:cs="Segoe UI"/>
      <w:sz w:val="18"/>
      <w:szCs w:val="18"/>
    </w:rPr>
  </w:style>
  <w:style w:type="character" w:customStyle="1" w:styleId="TextodegloboCar">
    <w:name w:val="Texto de globo Car"/>
    <w:basedOn w:val="Fuentedeprrafopredeter"/>
    <w:link w:val="Textodeglobo"/>
    <w:semiHidden/>
    <w:rsid w:val="002A0946"/>
    <w:rPr>
      <w:rFonts w:ascii="Segoe UI" w:hAnsi="Segoe UI" w:cs="Segoe UI"/>
      <w:sz w:val="18"/>
      <w:szCs w:val="18"/>
    </w:rPr>
  </w:style>
  <w:style w:type="character" w:customStyle="1" w:styleId="Ttulo1Car">
    <w:name w:val="Título 1 Car"/>
    <w:basedOn w:val="Fuentedeprrafopredeter"/>
    <w:link w:val="Ttulo1"/>
    <w:uiPriority w:val="9"/>
    <w:rsid w:val="00EF02E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02ED"/>
    <w:rPr>
      <w:rFonts w:asciiTheme="majorHAnsi" w:eastAsiaTheme="majorEastAsia" w:hAnsiTheme="majorHAnsi" w:cstheme="majorBidi"/>
      <w:color w:val="323E4F" w:themeColor="text2" w:themeShade="BF"/>
      <w:sz w:val="28"/>
      <w:szCs w:val="28"/>
      <w:lang w:val="es-ES"/>
    </w:rPr>
  </w:style>
  <w:style w:type="table" w:customStyle="1" w:styleId="Cuadrculadetablaclara1">
    <w:name w:val="Cuadrícula de tabla clara1"/>
    <w:basedOn w:val="Tablanormal"/>
    <w:uiPriority w:val="40"/>
    <w:rsid w:val="00EF02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n">
    <w:name w:val="Revision"/>
    <w:hidden/>
    <w:uiPriority w:val="99"/>
    <w:semiHidden/>
    <w:rsid w:val="00EF02ED"/>
    <w:pPr>
      <w:spacing w:after="0" w:line="240" w:lineRule="auto"/>
    </w:pPr>
  </w:style>
  <w:style w:type="paragraph" w:styleId="Ttulo">
    <w:name w:val="Title"/>
    <w:aliases w:val="Título Plan de Contingencia"/>
    <w:basedOn w:val="Normal"/>
    <w:next w:val="Normal"/>
    <w:link w:val="TtuloCar"/>
    <w:uiPriority w:val="10"/>
    <w:qFormat/>
    <w:rsid w:val="00EF02ED"/>
    <w:pPr>
      <w:contextualSpacing/>
      <w:jc w:val="both"/>
    </w:pPr>
    <w:rPr>
      <w:rFonts w:ascii="Arial" w:eastAsiaTheme="majorEastAsia" w:hAnsi="Arial" w:cstheme="majorBidi"/>
      <w:b/>
      <w:spacing w:val="-10"/>
      <w:kern w:val="28"/>
      <w:sz w:val="28"/>
      <w:szCs w:val="56"/>
    </w:rPr>
  </w:style>
  <w:style w:type="character" w:customStyle="1" w:styleId="TtuloCar">
    <w:name w:val="Título Car"/>
    <w:aliases w:val="Título Plan de Contingencia Car"/>
    <w:basedOn w:val="Fuentedeprrafopredeter"/>
    <w:link w:val="Ttulo"/>
    <w:uiPriority w:val="10"/>
    <w:rsid w:val="00EF02ED"/>
    <w:rPr>
      <w:rFonts w:ascii="Arial" w:eastAsiaTheme="majorEastAsia" w:hAnsi="Arial" w:cstheme="majorBidi"/>
      <w:b/>
      <w:spacing w:val="-10"/>
      <w:kern w:val="28"/>
      <w:sz w:val="28"/>
      <w:szCs w:val="56"/>
    </w:rPr>
  </w:style>
  <w:style w:type="paragraph" w:styleId="Subttulo">
    <w:name w:val="Subtitle"/>
    <w:basedOn w:val="Normal"/>
    <w:next w:val="Normal"/>
    <w:link w:val="SubttuloCar"/>
    <w:uiPriority w:val="11"/>
    <w:qFormat/>
    <w:rsid w:val="00EF02ED"/>
    <w:pPr>
      <w:numPr>
        <w:ilvl w:val="1"/>
      </w:numPr>
      <w:spacing w:after="160" w:line="259" w:lineRule="auto"/>
    </w:pPr>
    <w:rPr>
      <w:rFonts w:ascii="Arial" w:eastAsiaTheme="minorEastAsia" w:hAnsi="Arial"/>
      <w:b/>
      <w:spacing w:val="15"/>
      <w:szCs w:val="22"/>
    </w:rPr>
  </w:style>
  <w:style w:type="character" w:customStyle="1" w:styleId="SubttuloCar">
    <w:name w:val="Subtítulo Car"/>
    <w:basedOn w:val="Fuentedeprrafopredeter"/>
    <w:link w:val="Subttulo"/>
    <w:uiPriority w:val="11"/>
    <w:rsid w:val="00EF02ED"/>
    <w:rPr>
      <w:rFonts w:ascii="Arial" w:eastAsiaTheme="minorEastAsia" w:hAnsi="Arial"/>
      <w:b/>
      <w:spacing w:val="15"/>
      <w:sz w:val="24"/>
    </w:rPr>
  </w:style>
  <w:style w:type="paragraph" w:customStyle="1" w:styleId="Estilo1PDC">
    <w:name w:val="Estilo1 PDC"/>
    <w:basedOn w:val="Ttulo"/>
    <w:link w:val="Estilo1PDCCar"/>
    <w:rsid w:val="00EF02ED"/>
  </w:style>
  <w:style w:type="paragraph" w:customStyle="1" w:styleId="Estilo2SubPDC">
    <w:name w:val="Estilo2 Sub PDC"/>
    <w:basedOn w:val="Prrafodelista"/>
    <w:link w:val="Estilo2SubPDCCar"/>
    <w:rsid w:val="00EF02ED"/>
    <w:pPr>
      <w:numPr>
        <w:ilvl w:val="1"/>
        <w:numId w:val="1"/>
      </w:numPr>
    </w:pPr>
    <w:rPr>
      <w:rFonts w:ascii="Arial" w:hAnsi="Arial"/>
      <w:b/>
      <w:sz w:val="24"/>
    </w:rPr>
  </w:style>
  <w:style w:type="character" w:customStyle="1" w:styleId="Estilo1PDCCar">
    <w:name w:val="Estilo1 PDC Car"/>
    <w:basedOn w:val="TtuloCar"/>
    <w:link w:val="Estilo1PDC"/>
    <w:rsid w:val="00EF02ED"/>
    <w:rPr>
      <w:rFonts w:ascii="Arial" w:eastAsiaTheme="majorEastAsia" w:hAnsi="Arial" w:cstheme="majorBidi"/>
      <w:b/>
      <w:spacing w:val="-10"/>
      <w:kern w:val="28"/>
      <w:sz w:val="28"/>
      <w:szCs w:val="56"/>
    </w:rPr>
  </w:style>
  <w:style w:type="character" w:customStyle="1" w:styleId="PrrafodelistaCar">
    <w:name w:val="Párrafo de lista Car"/>
    <w:basedOn w:val="Fuentedeprrafopredeter"/>
    <w:link w:val="Prrafodelista"/>
    <w:uiPriority w:val="34"/>
    <w:rsid w:val="00EF02ED"/>
  </w:style>
  <w:style w:type="character" w:customStyle="1" w:styleId="Estilo2SubPDCCar">
    <w:name w:val="Estilo2 Sub PDC Car"/>
    <w:basedOn w:val="PrrafodelistaCar"/>
    <w:link w:val="Estilo2SubPDC"/>
    <w:rsid w:val="00EF02ED"/>
    <w:rPr>
      <w:rFonts w:ascii="Arial" w:hAnsi="Arial"/>
      <w:b/>
      <w:sz w:val="24"/>
    </w:rPr>
  </w:style>
  <w:style w:type="paragraph" w:styleId="TtulodeTDC">
    <w:name w:val="TOC Heading"/>
    <w:basedOn w:val="Ttulo1"/>
    <w:next w:val="Normal"/>
    <w:uiPriority w:val="39"/>
    <w:unhideWhenUsed/>
    <w:qFormat/>
    <w:rsid w:val="00EF02ED"/>
    <w:pPr>
      <w:outlineLvl w:val="9"/>
    </w:pPr>
    <w:rPr>
      <w:lang w:eastAsia="es-MX"/>
    </w:rPr>
  </w:style>
  <w:style w:type="paragraph" w:styleId="TDC2">
    <w:name w:val="toc 2"/>
    <w:basedOn w:val="Normal"/>
    <w:next w:val="Normal"/>
    <w:autoRedefine/>
    <w:uiPriority w:val="39"/>
    <w:unhideWhenUsed/>
    <w:rsid w:val="00EF02ED"/>
    <w:pPr>
      <w:spacing w:after="100" w:line="259" w:lineRule="auto"/>
      <w:ind w:left="220"/>
    </w:pPr>
    <w:rPr>
      <w:rFonts w:eastAsiaTheme="minorEastAsia" w:cs="Times New Roman"/>
      <w:sz w:val="22"/>
      <w:szCs w:val="22"/>
      <w:lang w:eastAsia="es-MX"/>
    </w:rPr>
  </w:style>
  <w:style w:type="paragraph" w:styleId="TDC1">
    <w:name w:val="toc 1"/>
    <w:basedOn w:val="Normal"/>
    <w:next w:val="Normal"/>
    <w:autoRedefine/>
    <w:uiPriority w:val="39"/>
    <w:unhideWhenUsed/>
    <w:rsid w:val="00EF02ED"/>
    <w:pPr>
      <w:spacing w:after="100" w:line="259" w:lineRule="auto"/>
    </w:pPr>
    <w:rPr>
      <w:rFonts w:eastAsiaTheme="minorEastAsia" w:cs="Times New Roman"/>
      <w:sz w:val="22"/>
      <w:szCs w:val="22"/>
      <w:lang w:eastAsia="es-MX"/>
    </w:rPr>
  </w:style>
  <w:style w:type="paragraph" w:styleId="TDC3">
    <w:name w:val="toc 3"/>
    <w:basedOn w:val="Normal"/>
    <w:next w:val="Normal"/>
    <w:autoRedefine/>
    <w:uiPriority w:val="39"/>
    <w:unhideWhenUsed/>
    <w:rsid w:val="00EF02ED"/>
    <w:pPr>
      <w:spacing w:after="100" w:line="259" w:lineRule="auto"/>
      <w:ind w:left="440"/>
    </w:pPr>
    <w:rPr>
      <w:rFonts w:eastAsiaTheme="minorEastAsia" w:cs="Times New Roman"/>
      <w:sz w:val="22"/>
      <w:szCs w:val="22"/>
      <w:lang w:eastAsia="es-MX"/>
    </w:rPr>
  </w:style>
  <w:style w:type="character" w:styleId="Hipervnculo">
    <w:name w:val="Hyperlink"/>
    <w:basedOn w:val="Fuentedeprrafopredeter"/>
    <w:unhideWhenUsed/>
    <w:rsid w:val="00EF02ED"/>
    <w:rPr>
      <w:color w:val="0563C1" w:themeColor="hyperlink"/>
      <w:u w:val="single"/>
    </w:rPr>
  </w:style>
  <w:style w:type="paragraph" w:styleId="Epgrafe">
    <w:name w:val="caption"/>
    <w:basedOn w:val="Normal"/>
    <w:next w:val="Normal"/>
    <w:uiPriority w:val="35"/>
    <w:unhideWhenUsed/>
    <w:qFormat/>
    <w:rsid w:val="00EF02ED"/>
    <w:pPr>
      <w:spacing w:after="200"/>
    </w:pPr>
    <w:rPr>
      <w:i/>
      <w:iCs/>
      <w:color w:val="44546A" w:themeColor="text2"/>
      <w:sz w:val="18"/>
      <w:szCs w:val="18"/>
    </w:rPr>
  </w:style>
  <w:style w:type="paragraph" w:styleId="Tabladeilustraciones">
    <w:name w:val="table of figures"/>
    <w:basedOn w:val="Normal"/>
    <w:next w:val="Normal"/>
    <w:uiPriority w:val="99"/>
    <w:unhideWhenUsed/>
    <w:rsid w:val="00EF02ED"/>
    <w:pPr>
      <w:spacing w:line="259" w:lineRule="auto"/>
    </w:pPr>
    <w:rPr>
      <w:sz w:val="22"/>
      <w:szCs w:val="22"/>
    </w:rPr>
  </w:style>
  <w:style w:type="table" w:customStyle="1" w:styleId="Tabladelista4-nfasis11">
    <w:name w:val="Tabla de lista 4 - Énfasis 11"/>
    <w:basedOn w:val="Tablanormal"/>
    <w:uiPriority w:val="49"/>
    <w:rsid w:val="00EF02E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11">
    <w:name w:val="Tabla normal 11"/>
    <w:basedOn w:val="Tablanormal"/>
    <w:uiPriority w:val="41"/>
    <w:rsid w:val="00EF02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6concolores-nfasis51">
    <w:name w:val="Tabla de cuadrícula 6 con colores - Énfasis 51"/>
    <w:basedOn w:val="Tablanormal"/>
    <w:uiPriority w:val="51"/>
    <w:rsid w:val="00EF02ED"/>
    <w:pPr>
      <w:spacing w:after="0" w:line="240" w:lineRule="auto"/>
    </w:pPr>
    <w:rPr>
      <w:rFonts w:ascii="Times New Roman" w:eastAsia="Times New Roman" w:hAnsi="Times New Roman" w:cs="Times New Roman"/>
      <w:color w:val="2F5496" w:themeColor="accent5" w:themeShade="BF"/>
      <w:sz w:val="20"/>
      <w:szCs w:val="20"/>
      <w:lang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31">
    <w:name w:val="Tabla de cuadrícula 6 con colores - Énfasis 31"/>
    <w:basedOn w:val="Tablanormal"/>
    <w:uiPriority w:val="51"/>
    <w:rsid w:val="00EF02ED"/>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EF02ED"/>
    <w:rPr>
      <w:sz w:val="16"/>
      <w:szCs w:val="16"/>
    </w:rPr>
  </w:style>
  <w:style w:type="paragraph" w:styleId="Textocomentario">
    <w:name w:val="annotation text"/>
    <w:basedOn w:val="Normal"/>
    <w:link w:val="TextocomentarioCar"/>
    <w:uiPriority w:val="99"/>
    <w:semiHidden/>
    <w:unhideWhenUsed/>
    <w:rsid w:val="00EF02ED"/>
    <w:pPr>
      <w:spacing w:after="160"/>
    </w:pPr>
    <w:rPr>
      <w:sz w:val="20"/>
      <w:szCs w:val="20"/>
    </w:rPr>
  </w:style>
  <w:style w:type="character" w:customStyle="1" w:styleId="TextocomentarioCar">
    <w:name w:val="Texto comentario Car"/>
    <w:basedOn w:val="Fuentedeprrafopredeter"/>
    <w:link w:val="Textocomentario"/>
    <w:uiPriority w:val="99"/>
    <w:semiHidden/>
    <w:rsid w:val="00EF02ED"/>
    <w:rPr>
      <w:sz w:val="20"/>
      <w:szCs w:val="20"/>
    </w:rPr>
  </w:style>
  <w:style w:type="paragraph" w:styleId="Asuntodelcomentario">
    <w:name w:val="annotation subject"/>
    <w:basedOn w:val="Textocomentario"/>
    <w:next w:val="Textocomentario"/>
    <w:link w:val="AsuntodelcomentarioCar"/>
    <w:uiPriority w:val="99"/>
    <w:semiHidden/>
    <w:unhideWhenUsed/>
    <w:rsid w:val="00EF02ED"/>
    <w:rPr>
      <w:b/>
      <w:bCs/>
    </w:rPr>
  </w:style>
  <w:style w:type="character" w:customStyle="1" w:styleId="AsuntodelcomentarioCar">
    <w:name w:val="Asunto del comentario Car"/>
    <w:basedOn w:val="TextocomentarioCar"/>
    <w:link w:val="Asuntodelcomentario"/>
    <w:uiPriority w:val="99"/>
    <w:semiHidden/>
    <w:rsid w:val="00EF02ED"/>
    <w:rPr>
      <w:b/>
      <w:bCs/>
      <w:sz w:val="20"/>
      <w:szCs w:val="20"/>
    </w:rPr>
  </w:style>
  <w:style w:type="table" w:customStyle="1" w:styleId="Tablanormal31">
    <w:name w:val="Tabla normal 31"/>
    <w:basedOn w:val="Tablanormal"/>
    <w:uiPriority w:val="43"/>
    <w:rsid w:val="00EF02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F02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gra3detindependiente">
    <w:name w:val="Body Text Indent 3"/>
    <w:basedOn w:val="Normal"/>
    <w:link w:val="Sangra3detindependienteCar"/>
    <w:rsid w:val="00EF02ED"/>
    <w:pPr>
      <w:ind w:left="709"/>
      <w:jc w:val="both"/>
    </w:pPr>
    <w:rPr>
      <w:rFonts w:ascii="Arial" w:eastAsia="Times New Roman" w:hAnsi="Arial"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EF02ED"/>
    <w:rPr>
      <w:rFonts w:ascii="Arial" w:eastAsia="Times New Roman" w:hAnsi="Arial" w:cs="Times New Roman"/>
      <w:sz w:val="20"/>
      <w:szCs w:val="20"/>
      <w:lang w:val="es-ES" w:eastAsia="es-ES"/>
    </w:rPr>
  </w:style>
  <w:style w:type="paragraph" w:styleId="NormalWeb">
    <w:name w:val="Normal (Web)"/>
    <w:basedOn w:val="Normal"/>
    <w:rsid w:val="00EF02ED"/>
    <w:pPr>
      <w:spacing w:before="100" w:beforeAutospacing="1" w:after="100" w:afterAutospacing="1"/>
    </w:pPr>
    <w:rPr>
      <w:rFonts w:ascii="Times New Roman" w:eastAsia="Times New Roman" w:hAnsi="Times New Roman" w:cs="Times New Roman"/>
      <w:lang w:val="es-ES" w:eastAsia="es-ES"/>
    </w:rPr>
  </w:style>
  <w:style w:type="character" w:styleId="Nmerodepgina">
    <w:name w:val="page number"/>
    <w:basedOn w:val="Fuentedeprrafopredeter"/>
    <w:rsid w:val="00EF02ED"/>
  </w:style>
  <w:style w:type="paragraph" w:customStyle="1" w:styleId="Default">
    <w:name w:val="Default"/>
    <w:rsid w:val="00EF02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edeterminado">
    <w:name w:val="Predeterminado"/>
    <w:rsid w:val="00EF02ED"/>
    <w:pPr>
      <w:tabs>
        <w:tab w:val="left" w:pos="709"/>
      </w:tabs>
      <w:suppressAutoHyphens/>
      <w:spacing w:after="200" w:line="200" w:lineRule="atLeast"/>
    </w:pPr>
    <w:rPr>
      <w:rFonts w:ascii="Calibri" w:eastAsia="Albany AMT;Arial" w:hAnsi="Calibri" w:cs="Times New Roman"/>
      <w:color w:val="00000A"/>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FF"/>
    <w:pPr>
      <w:spacing w:after="0" w:line="240" w:lineRule="auto"/>
    </w:pPr>
    <w:rPr>
      <w:sz w:val="24"/>
      <w:szCs w:val="24"/>
    </w:rPr>
  </w:style>
  <w:style w:type="paragraph" w:styleId="Ttulo1">
    <w:name w:val="heading 1"/>
    <w:basedOn w:val="Normal"/>
    <w:next w:val="Normal"/>
    <w:link w:val="Ttulo1Car"/>
    <w:uiPriority w:val="9"/>
    <w:qFormat/>
    <w:rsid w:val="00EF02ED"/>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02ED"/>
    <w:pPr>
      <w:spacing w:line="276" w:lineRule="auto"/>
      <w:outlineLvl w:val="1"/>
    </w:pPr>
    <w:rPr>
      <w:rFonts w:asciiTheme="majorHAnsi" w:eastAsiaTheme="majorEastAsia" w:hAnsiTheme="majorHAnsi" w:cstheme="majorBidi"/>
      <w:color w:val="323E4F" w:themeColor="text2"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10FF"/>
    <w:pPr>
      <w:tabs>
        <w:tab w:val="center" w:pos="4419"/>
        <w:tab w:val="right" w:pos="8838"/>
      </w:tabs>
    </w:pPr>
  </w:style>
  <w:style w:type="character" w:customStyle="1" w:styleId="EncabezadoCar">
    <w:name w:val="Encabezado Car"/>
    <w:basedOn w:val="Fuentedeprrafopredeter"/>
    <w:link w:val="Encabezado"/>
    <w:uiPriority w:val="99"/>
    <w:rsid w:val="004210FF"/>
    <w:rPr>
      <w:sz w:val="24"/>
      <w:szCs w:val="24"/>
    </w:rPr>
  </w:style>
  <w:style w:type="paragraph" w:styleId="Piedepgina">
    <w:name w:val="footer"/>
    <w:basedOn w:val="Normal"/>
    <w:link w:val="PiedepginaCar"/>
    <w:unhideWhenUsed/>
    <w:rsid w:val="004210FF"/>
    <w:pPr>
      <w:tabs>
        <w:tab w:val="center" w:pos="4419"/>
        <w:tab w:val="right" w:pos="8838"/>
      </w:tabs>
    </w:pPr>
  </w:style>
  <w:style w:type="character" w:customStyle="1" w:styleId="PiedepginaCar">
    <w:name w:val="Pie de página Car"/>
    <w:basedOn w:val="Fuentedeprrafopredeter"/>
    <w:link w:val="Piedepgina"/>
    <w:uiPriority w:val="99"/>
    <w:rsid w:val="004210FF"/>
    <w:rPr>
      <w:sz w:val="24"/>
      <w:szCs w:val="24"/>
    </w:rPr>
  </w:style>
  <w:style w:type="paragraph" w:styleId="Sinespaciado">
    <w:name w:val="No Spacing"/>
    <w:link w:val="SinespaciadoCar"/>
    <w:uiPriority w:val="1"/>
    <w:qFormat/>
    <w:rsid w:val="003B74EA"/>
    <w:pPr>
      <w:spacing w:after="0" w:line="240" w:lineRule="auto"/>
    </w:pPr>
    <w:rPr>
      <w:lang w:val="es-ES"/>
    </w:rPr>
  </w:style>
  <w:style w:type="table" w:styleId="Tablaconcuadrcula">
    <w:name w:val="Table Grid"/>
    <w:basedOn w:val="Tablanormal"/>
    <w:rsid w:val="003B7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locked/>
    <w:rsid w:val="003B74EA"/>
    <w:rPr>
      <w:lang w:val="es-ES"/>
    </w:rPr>
  </w:style>
  <w:style w:type="paragraph" w:styleId="Prrafodelista">
    <w:name w:val="List Paragraph"/>
    <w:basedOn w:val="Normal"/>
    <w:link w:val="PrrafodelistaCar"/>
    <w:uiPriority w:val="34"/>
    <w:qFormat/>
    <w:rsid w:val="003B74EA"/>
    <w:pPr>
      <w:spacing w:after="160" w:line="259" w:lineRule="auto"/>
      <w:ind w:left="720"/>
      <w:contextualSpacing/>
    </w:pPr>
    <w:rPr>
      <w:sz w:val="22"/>
      <w:szCs w:val="22"/>
    </w:rPr>
  </w:style>
  <w:style w:type="paragraph" w:styleId="Textodeglobo">
    <w:name w:val="Balloon Text"/>
    <w:basedOn w:val="Normal"/>
    <w:link w:val="TextodegloboCar"/>
    <w:semiHidden/>
    <w:unhideWhenUsed/>
    <w:rsid w:val="002A0946"/>
    <w:rPr>
      <w:rFonts w:ascii="Segoe UI" w:hAnsi="Segoe UI" w:cs="Segoe UI"/>
      <w:sz w:val="18"/>
      <w:szCs w:val="18"/>
    </w:rPr>
  </w:style>
  <w:style w:type="character" w:customStyle="1" w:styleId="TextodegloboCar">
    <w:name w:val="Texto de globo Car"/>
    <w:basedOn w:val="Fuentedeprrafopredeter"/>
    <w:link w:val="Textodeglobo"/>
    <w:semiHidden/>
    <w:rsid w:val="002A0946"/>
    <w:rPr>
      <w:rFonts w:ascii="Segoe UI" w:hAnsi="Segoe UI" w:cs="Segoe UI"/>
      <w:sz w:val="18"/>
      <w:szCs w:val="18"/>
    </w:rPr>
  </w:style>
  <w:style w:type="character" w:customStyle="1" w:styleId="Ttulo1Car">
    <w:name w:val="Título 1 Car"/>
    <w:basedOn w:val="Fuentedeprrafopredeter"/>
    <w:link w:val="Ttulo1"/>
    <w:uiPriority w:val="9"/>
    <w:rsid w:val="00EF02E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02ED"/>
    <w:rPr>
      <w:rFonts w:asciiTheme="majorHAnsi" w:eastAsiaTheme="majorEastAsia" w:hAnsiTheme="majorHAnsi" w:cstheme="majorBidi"/>
      <w:color w:val="323E4F" w:themeColor="text2" w:themeShade="BF"/>
      <w:sz w:val="28"/>
      <w:szCs w:val="28"/>
      <w:lang w:val="es-ES"/>
    </w:rPr>
  </w:style>
  <w:style w:type="table" w:customStyle="1" w:styleId="Cuadrculadetablaclara1">
    <w:name w:val="Cuadrícula de tabla clara1"/>
    <w:basedOn w:val="Tablanormal"/>
    <w:uiPriority w:val="40"/>
    <w:rsid w:val="00EF02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n">
    <w:name w:val="Revision"/>
    <w:hidden/>
    <w:uiPriority w:val="99"/>
    <w:semiHidden/>
    <w:rsid w:val="00EF02ED"/>
    <w:pPr>
      <w:spacing w:after="0" w:line="240" w:lineRule="auto"/>
    </w:pPr>
  </w:style>
  <w:style w:type="paragraph" w:styleId="Ttulo">
    <w:name w:val="Title"/>
    <w:aliases w:val="Título Plan de Contingencia"/>
    <w:basedOn w:val="Normal"/>
    <w:next w:val="Normal"/>
    <w:link w:val="TtuloCar"/>
    <w:uiPriority w:val="10"/>
    <w:qFormat/>
    <w:rsid w:val="00EF02ED"/>
    <w:pPr>
      <w:contextualSpacing/>
      <w:jc w:val="both"/>
    </w:pPr>
    <w:rPr>
      <w:rFonts w:ascii="Arial" w:eastAsiaTheme="majorEastAsia" w:hAnsi="Arial" w:cstheme="majorBidi"/>
      <w:b/>
      <w:spacing w:val="-10"/>
      <w:kern w:val="28"/>
      <w:sz w:val="28"/>
      <w:szCs w:val="56"/>
    </w:rPr>
  </w:style>
  <w:style w:type="character" w:customStyle="1" w:styleId="TtuloCar">
    <w:name w:val="Título Car"/>
    <w:aliases w:val="Título Plan de Contingencia Car"/>
    <w:basedOn w:val="Fuentedeprrafopredeter"/>
    <w:link w:val="Ttulo"/>
    <w:uiPriority w:val="10"/>
    <w:rsid w:val="00EF02ED"/>
    <w:rPr>
      <w:rFonts w:ascii="Arial" w:eastAsiaTheme="majorEastAsia" w:hAnsi="Arial" w:cstheme="majorBidi"/>
      <w:b/>
      <w:spacing w:val="-10"/>
      <w:kern w:val="28"/>
      <w:sz w:val="28"/>
      <w:szCs w:val="56"/>
    </w:rPr>
  </w:style>
  <w:style w:type="paragraph" w:styleId="Subttulo">
    <w:name w:val="Subtitle"/>
    <w:basedOn w:val="Normal"/>
    <w:next w:val="Normal"/>
    <w:link w:val="SubttuloCar"/>
    <w:uiPriority w:val="11"/>
    <w:qFormat/>
    <w:rsid w:val="00EF02ED"/>
    <w:pPr>
      <w:numPr>
        <w:ilvl w:val="1"/>
      </w:numPr>
      <w:spacing w:after="160" w:line="259" w:lineRule="auto"/>
    </w:pPr>
    <w:rPr>
      <w:rFonts w:ascii="Arial" w:eastAsiaTheme="minorEastAsia" w:hAnsi="Arial"/>
      <w:b/>
      <w:spacing w:val="15"/>
      <w:szCs w:val="22"/>
    </w:rPr>
  </w:style>
  <w:style w:type="character" w:customStyle="1" w:styleId="SubttuloCar">
    <w:name w:val="Subtítulo Car"/>
    <w:basedOn w:val="Fuentedeprrafopredeter"/>
    <w:link w:val="Subttulo"/>
    <w:uiPriority w:val="11"/>
    <w:rsid w:val="00EF02ED"/>
    <w:rPr>
      <w:rFonts w:ascii="Arial" w:eastAsiaTheme="minorEastAsia" w:hAnsi="Arial"/>
      <w:b/>
      <w:spacing w:val="15"/>
      <w:sz w:val="24"/>
    </w:rPr>
  </w:style>
  <w:style w:type="paragraph" w:customStyle="1" w:styleId="Estilo1PDC">
    <w:name w:val="Estilo1 PDC"/>
    <w:basedOn w:val="Ttulo"/>
    <w:link w:val="Estilo1PDCCar"/>
    <w:rsid w:val="00EF02ED"/>
  </w:style>
  <w:style w:type="paragraph" w:customStyle="1" w:styleId="Estilo2SubPDC">
    <w:name w:val="Estilo2 Sub PDC"/>
    <w:basedOn w:val="Prrafodelista"/>
    <w:link w:val="Estilo2SubPDCCar"/>
    <w:rsid w:val="00EF02ED"/>
    <w:pPr>
      <w:numPr>
        <w:ilvl w:val="1"/>
        <w:numId w:val="1"/>
      </w:numPr>
    </w:pPr>
    <w:rPr>
      <w:rFonts w:ascii="Arial" w:hAnsi="Arial"/>
      <w:b/>
      <w:sz w:val="24"/>
    </w:rPr>
  </w:style>
  <w:style w:type="character" w:customStyle="1" w:styleId="Estilo1PDCCar">
    <w:name w:val="Estilo1 PDC Car"/>
    <w:basedOn w:val="TtuloCar"/>
    <w:link w:val="Estilo1PDC"/>
    <w:rsid w:val="00EF02ED"/>
    <w:rPr>
      <w:rFonts w:ascii="Arial" w:eastAsiaTheme="majorEastAsia" w:hAnsi="Arial" w:cstheme="majorBidi"/>
      <w:b/>
      <w:spacing w:val="-10"/>
      <w:kern w:val="28"/>
      <w:sz w:val="28"/>
      <w:szCs w:val="56"/>
    </w:rPr>
  </w:style>
  <w:style w:type="character" w:customStyle="1" w:styleId="PrrafodelistaCar">
    <w:name w:val="Párrafo de lista Car"/>
    <w:basedOn w:val="Fuentedeprrafopredeter"/>
    <w:link w:val="Prrafodelista"/>
    <w:uiPriority w:val="34"/>
    <w:rsid w:val="00EF02ED"/>
  </w:style>
  <w:style w:type="character" w:customStyle="1" w:styleId="Estilo2SubPDCCar">
    <w:name w:val="Estilo2 Sub PDC Car"/>
    <w:basedOn w:val="PrrafodelistaCar"/>
    <w:link w:val="Estilo2SubPDC"/>
    <w:rsid w:val="00EF02ED"/>
    <w:rPr>
      <w:rFonts w:ascii="Arial" w:hAnsi="Arial"/>
      <w:b/>
      <w:sz w:val="24"/>
    </w:rPr>
  </w:style>
  <w:style w:type="paragraph" w:styleId="TtulodeTDC">
    <w:name w:val="TOC Heading"/>
    <w:basedOn w:val="Ttulo1"/>
    <w:next w:val="Normal"/>
    <w:uiPriority w:val="39"/>
    <w:unhideWhenUsed/>
    <w:qFormat/>
    <w:rsid w:val="00EF02ED"/>
    <w:pPr>
      <w:outlineLvl w:val="9"/>
    </w:pPr>
    <w:rPr>
      <w:lang w:eastAsia="es-MX"/>
    </w:rPr>
  </w:style>
  <w:style w:type="paragraph" w:styleId="TDC2">
    <w:name w:val="toc 2"/>
    <w:basedOn w:val="Normal"/>
    <w:next w:val="Normal"/>
    <w:autoRedefine/>
    <w:uiPriority w:val="39"/>
    <w:unhideWhenUsed/>
    <w:rsid w:val="00EF02ED"/>
    <w:pPr>
      <w:spacing w:after="100" w:line="259" w:lineRule="auto"/>
      <w:ind w:left="220"/>
    </w:pPr>
    <w:rPr>
      <w:rFonts w:eastAsiaTheme="minorEastAsia" w:cs="Times New Roman"/>
      <w:sz w:val="22"/>
      <w:szCs w:val="22"/>
      <w:lang w:eastAsia="es-MX"/>
    </w:rPr>
  </w:style>
  <w:style w:type="paragraph" w:styleId="TDC1">
    <w:name w:val="toc 1"/>
    <w:basedOn w:val="Normal"/>
    <w:next w:val="Normal"/>
    <w:autoRedefine/>
    <w:uiPriority w:val="39"/>
    <w:unhideWhenUsed/>
    <w:rsid w:val="00EF02ED"/>
    <w:pPr>
      <w:spacing w:after="100" w:line="259" w:lineRule="auto"/>
    </w:pPr>
    <w:rPr>
      <w:rFonts w:eastAsiaTheme="minorEastAsia" w:cs="Times New Roman"/>
      <w:sz w:val="22"/>
      <w:szCs w:val="22"/>
      <w:lang w:eastAsia="es-MX"/>
    </w:rPr>
  </w:style>
  <w:style w:type="paragraph" w:styleId="TDC3">
    <w:name w:val="toc 3"/>
    <w:basedOn w:val="Normal"/>
    <w:next w:val="Normal"/>
    <w:autoRedefine/>
    <w:uiPriority w:val="39"/>
    <w:unhideWhenUsed/>
    <w:rsid w:val="00EF02ED"/>
    <w:pPr>
      <w:spacing w:after="100" w:line="259" w:lineRule="auto"/>
      <w:ind w:left="440"/>
    </w:pPr>
    <w:rPr>
      <w:rFonts w:eastAsiaTheme="minorEastAsia" w:cs="Times New Roman"/>
      <w:sz w:val="22"/>
      <w:szCs w:val="22"/>
      <w:lang w:eastAsia="es-MX"/>
    </w:rPr>
  </w:style>
  <w:style w:type="character" w:styleId="Hipervnculo">
    <w:name w:val="Hyperlink"/>
    <w:basedOn w:val="Fuentedeprrafopredeter"/>
    <w:unhideWhenUsed/>
    <w:rsid w:val="00EF02ED"/>
    <w:rPr>
      <w:color w:val="0563C1" w:themeColor="hyperlink"/>
      <w:u w:val="single"/>
    </w:rPr>
  </w:style>
  <w:style w:type="paragraph" w:styleId="Epgrafe">
    <w:name w:val="caption"/>
    <w:basedOn w:val="Normal"/>
    <w:next w:val="Normal"/>
    <w:uiPriority w:val="35"/>
    <w:unhideWhenUsed/>
    <w:qFormat/>
    <w:rsid w:val="00EF02ED"/>
    <w:pPr>
      <w:spacing w:after="200"/>
    </w:pPr>
    <w:rPr>
      <w:i/>
      <w:iCs/>
      <w:color w:val="44546A" w:themeColor="text2"/>
      <w:sz w:val="18"/>
      <w:szCs w:val="18"/>
    </w:rPr>
  </w:style>
  <w:style w:type="paragraph" w:styleId="Tabladeilustraciones">
    <w:name w:val="table of figures"/>
    <w:basedOn w:val="Normal"/>
    <w:next w:val="Normal"/>
    <w:uiPriority w:val="99"/>
    <w:unhideWhenUsed/>
    <w:rsid w:val="00EF02ED"/>
    <w:pPr>
      <w:spacing w:line="259" w:lineRule="auto"/>
    </w:pPr>
    <w:rPr>
      <w:sz w:val="22"/>
      <w:szCs w:val="22"/>
    </w:rPr>
  </w:style>
  <w:style w:type="table" w:customStyle="1" w:styleId="Tabladelista4-nfasis11">
    <w:name w:val="Tabla de lista 4 - Énfasis 11"/>
    <w:basedOn w:val="Tablanormal"/>
    <w:uiPriority w:val="49"/>
    <w:rsid w:val="00EF02E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11">
    <w:name w:val="Tabla normal 11"/>
    <w:basedOn w:val="Tablanormal"/>
    <w:uiPriority w:val="41"/>
    <w:rsid w:val="00EF02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6concolores-nfasis51">
    <w:name w:val="Tabla de cuadrícula 6 con colores - Énfasis 51"/>
    <w:basedOn w:val="Tablanormal"/>
    <w:uiPriority w:val="51"/>
    <w:rsid w:val="00EF02ED"/>
    <w:pPr>
      <w:spacing w:after="0" w:line="240" w:lineRule="auto"/>
    </w:pPr>
    <w:rPr>
      <w:rFonts w:ascii="Times New Roman" w:eastAsia="Times New Roman" w:hAnsi="Times New Roman" w:cs="Times New Roman"/>
      <w:color w:val="2F5496" w:themeColor="accent5" w:themeShade="BF"/>
      <w:sz w:val="20"/>
      <w:szCs w:val="20"/>
      <w:lang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31">
    <w:name w:val="Tabla de cuadrícula 6 con colores - Énfasis 31"/>
    <w:basedOn w:val="Tablanormal"/>
    <w:uiPriority w:val="51"/>
    <w:rsid w:val="00EF02ED"/>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EF02ED"/>
    <w:rPr>
      <w:sz w:val="16"/>
      <w:szCs w:val="16"/>
    </w:rPr>
  </w:style>
  <w:style w:type="paragraph" w:styleId="Textocomentario">
    <w:name w:val="annotation text"/>
    <w:basedOn w:val="Normal"/>
    <w:link w:val="TextocomentarioCar"/>
    <w:uiPriority w:val="99"/>
    <w:semiHidden/>
    <w:unhideWhenUsed/>
    <w:rsid w:val="00EF02ED"/>
    <w:pPr>
      <w:spacing w:after="160"/>
    </w:pPr>
    <w:rPr>
      <w:sz w:val="20"/>
      <w:szCs w:val="20"/>
    </w:rPr>
  </w:style>
  <w:style w:type="character" w:customStyle="1" w:styleId="TextocomentarioCar">
    <w:name w:val="Texto comentario Car"/>
    <w:basedOn w:val="Fuentedeprrafopredeter"/>
    <w:link w:val="Textocomentario"/>
    <w:uiPriority w:val="99"/>
    <w:semiHidden/>
    <w:rsid w:val="00EF02ED"/>
    <w:rPr>
      <w:sz w:val="20"/>
      <w:szCs w:val="20"/>
    </w:rPr>
  </w:style>
  <w:style w:type="paragraph" w:styleId="Asuntodelcomentario">
    <w:name w:val="annotation subject"/>
    <w:basedOn w:val="Textocomentario"/>
    <w:next w:val="Textocomentario"/>
    <w:link w:val="AsuntodelcomentarioCar"/>
    <w:uiPriority w:val="99"/>
    <w:semiHidden/>
    <w:unhideWhenUsed/>
    <w:rsid w:val="00EF02ED"/>
    <w:rPr>
      <w:b/>
      <w:bCs/>
    </w:rPr>
  </w:style>
  <w:style w:type="character" w:customStyle="1" w:styleId="AsuntodelcomentarioCar">
    <w:name w:val="Asunto del comentario Car"/>
    <w:basedOn w:val="TextocomentarioCar"/>
    <w:link w:val="Asuntodelcomentario"/>
    <w:uiPriority w:val="99"/>
    <w:semiHidden/>
    <w:rsid w:val="00EF02ED"/>
    <w:rPr>
      <w:b/>
      <w:bCs/>
      <w:sz w:val="20"/>
      <w:szCs w:val="20"/>
    </w:rPr>
  </w:style>
  <w:style w:type="table" w:customStyle="1" w:styleId="Tablanormal31">
    <w:name w:val="Tabla normal 31"/>
    <w:basedOn w:val="Tablanormal"/>
    <w:uiPriority w:val="43"/>
    <w:rsid w:val="00EF02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F02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gra3detindependiente">
    <w:name w:val="Body Text Indent 3"/>
    <w:basedOn w:val="Normal"/>
    <w:link w:val="Sangra3detindependienteCar"/>
    <w:rsid w:val="00EF02ED"/>
    <w:pPr>
      <w:ind w:left="709"/>
      <w:jc w:val="both"/>
    </w:pPr>
    <w:rPr>
      <w:rFonts w:ascii="Arial" w:eastAsia="Times New Roman" w:hAnsi="Arial"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EF02ED"/>
    <w:rPr>
      <w:rFonts w:ascii="Arial" w:eastAsia="Times New Roman" w:hAnsi="Arial" w:cs="Times New Roman"/>
      <w:sz w:val="20"/>
      <w:szCs w:val="20"/>
      <w:lang w:val="es-ES" w:eastAsia="es-ES"/>
    </w:rPr>
  </w:style>
  <w:style w:type="paragraph" w:styleId="NormalWeb">
    <w:name w:val="Normal (Web)"/>
    <w:basedOn w:val="Normal"/>
    <w:rsid w:val="00EF02ED"/>
    <w:pPr>
      <w:spacing w:before="100" w:beforeAutospacing="1" w:after="100" w:afterAutospacing="1"/>
    </w:pPr>
    <w:rPr>
      <w:rFonts w:ascii="Times New Roman" w:eastAsia="Times New Roman" w:hAnsi="Times New Roman" w:cs="Times New Roman"/>
      <w:lang w:val="es-ES" w:eastAsia="es-ES"/>
    </w:rPr>
  </w:style>
  <w:style w:type="character" w:styleId="Nmerodepgina">
    <w:name w:val="page number"/>
    <w:basedOn w:val="Fuentedeprrafopredeter"/>
    <w:rsid w:val="00EF02ED"/>
  </w:style>
  <w:style w:type="paragraph" w:customStyle="1" w:styleId="Default">
    <w:name w:val="Default"/>
    <w:rsid w:val="00EF02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edeterminado">
    <w:name w:val="Predeterminado"/>
    <w:rsid w:val="00EF02ED"/>
    <w:pPr>
      <w:tabs>
        <w:tab w:val="left" w:pos="709"/>
      </w:tabs>
      <w:suppressAutoHyphens/>
      <w:spacing w:after="200" w:line="200" w:lineRule="atLeast"/>
    </w:pPr>
    <w:rPr>
      <w:rFonts w:ascii="Calibri" w:eastAsia="Albany AMT;Arial" w:hAnsi="Calibri" w:cs="Times New Roman"/>
      <w:color w:val="00000A"/>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5819">
      <w:bodyDiv w:val="1"/>
      <w:marLeft w:val="0"/>
      <w:marRight w:val="0"/>
      <w:marTop w:val="0"/>
      <w:marBottom w:val="0"/>
      <w:divBdr>
        <w:top w:val="none" w:sz="0" w:space="0" w:color="auto"/>
        <w:left w:val="none" w:sz="0" w:space="0" w:color="auto"/>
        <w:bottom w:val="none" w:sz="0" w:space="0" w:color="auto"/>
        <w:right w:val="none" w:sz="0" w:space="0" w:color="auto"/>
      </w:divBdr>
    </w:div>
    <w:div w:id="11242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54D2-05E3-40F0-8BF8-3D5A7721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6982</Words>
  <Characters>38404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FJBD</dc:creator>
  <cp:lastModifiedBy>D</cp:lastModifiedBy>
  <cp:revision>2</cp:revision>
  <cp:lastPrinted>2023-07-05T19:01:00Z</cp:lastPrinted>
  <dcterms:created xsi:type="dcterms:W3CDTF">2023-08-25T22:19:00Z</dcterms:created>
  <dcterms:modified xsi:type="dcterms:W3CDTF">2023-08-25T22:19:00Z</dcterms:modified>
</cp:coreProperties>
</file>